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7176C0" w14:paraId="66AD0427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3F76DFD4" w14:textId="77777777" w:rsidR="00A80767" w:rsidRPr="007176C0" w:rsidRDefault="004C7FDA" w:rsidP="00826D5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fr-FR" w:eastAsia="zh-CN"/>
              </w:rPr>
            </w:pPr>
            <w:r w:rsidRPr="007176C0">
              <w:rPr>
                <w:color w:val="365F91" w:themeColor="accent1" w:themeShade="BF"/>
                <w:sz w:val="10"/>
                <w:szCs w:val="10"/>
                <w:lang w:val="fr-FR" w:eastAsia="zh-CN"/>
              </w:rPr>
              <w:t>TEMPS CL</w:t>
            </w:r>
            <w:r w:rsidR="00A80767" w:rsidRPr="007176C0">
              <w:rPr>
                <w:color w:val="365F91" w:themeColor="accent1" w:themeShade="BF"/>
                <w:sz w:val="10"/>
                <w:szCs w:val="10"/>
                <w:lang w:val="fr-FR" w:eastAsia="zh-CN"/>
              </w:rPr>
              <w:t xml:space="preserve">IMAT </w:t>
            </w:r>
            <w:r w:rsidR="00366893" w:rsidRPr="007176C0">
              <w:rPr>
                <w:color w:val="365F91" w:themeColor="accent1" w:themeShade="BF"/>
                <w:sz w:val="10"/>
                <w:szCs w:val="10"/>
                <w:lang w:val="fr-FR" w:eastAsia="zh-CN"/>
              </w:rPr>
              <w:t>EAU</w:t>
            </w:r>
          </w:p>
        </w:tc>
        <w:tc>
          <w:tcPr>
            <w:tcW w:w="6852" w:type="dxa"/>
            <w:vMerge w:val="restart"/>
          </w:tcPr>
          <w:p w14:paraId="4E7593EB" w14:textId="77777777" w:rsidR="00A80767" w:rsidRPr="007176C0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7176C0">
              <w:rPr>
                <w:noProof/>
                <w:color w:val="365F91" w:themeColor="accent1" w:themeShade="BF"/>
                <w:szCs w:val="22"/>
                <w:lang w:val="fr-FR" w:eastAsia="zh-CN"/>
              </w:rPr>
              <w:drawing>
                <wp:anchor distT="0" distB="0" distL="114300" distR="114300" simplePos="0" relativeHeight="251658240" behindDoc="1" locked="1" layoutInCell="1" allowOverlap="1" wp14:anchorId="4BBCB5EC" wp14:editId="219BF92D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814B2" w:rsidRPr="007176C0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Organi</w:t>
            </w:r>
            <w:r w:rsidR="001F0A7C" w:rsidRPr="007176C0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s</w:t>
            </w:r>
            <w:r w:rsidR="003814B2" w:rsidRPr="007176C0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ation</w:t>
            </w:r>
            <w:r w:rsidR="001F0A7C" w:rsidRPr="007176C0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 xml:space="preserve"> météorologique mondiale</w:t>
            </w:r>
          </w:p>
          <w:p w14:paraId="0FB8784A" w14:textId="77777777" w:rsidR="0083418E" w:rsidRPr="007176C0" w:rsidRDefault="001435F2" w:rsidP="0083418E">
            <w:pPr>
              <w:tabs>
                <w:tab w:val="left" w:pos="6946"/>
              </w:tabs>
              <w:suppressAutoHyphens/>
              <w:spacing w:line="252" w:lineRule="auto"/>
              <w:ind w:left="1140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</w:pPr>
            <w:r w:rsidRPr="001435F2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 xml:space="preserve">COMMISSION DES OBSERVATIONS, </w:t>
            </w:r>
          </w:p>
          <w:p w14:paraId="32EB6129" w14:textId="08290653" w:rsidR="001435F2" w:rsidRPr="001435F2" w:rsidRDefault="001435F2" w:rsidP="0083418E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</w:pPr>
            <w:r w:rsidRPr="001435F2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>DES INFRASTRUCTURES ET DES SYSTÈMES D</w:t>
            </w:r>
            <w:r w:rsidR="00B151C9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>’</w:t>
            </w:r>
            <w:r w:rsidRPr="001435F2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>INFORMATION</w:t>
            </w:r>
          </w:p>
          <w:p w14:paraId="0AFB372B" w14:textId="77777777" w:rsidR="00A80767" w:rsidRPr="007176C0" w:rsidRDefault="00F62388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7176C0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t>Deuxième s</w:t>
            </w:r>
            <w:r w:rsidR="003814B2" w:rsidRPr="007176C0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t>ession</w:t>
            </w:r>
            <w:r w:rsidR="00A80767" w:rsidRPr="007176C0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br/>
            </w:r>
            <w:r w:rsidR="003814B2" w:rsidRPr="007176C0">
              <w:rPr>
                <w:snapToGrid w:val="0"/>
                <w:color w:val="365F91" w:themeColor="accent1" w:themeShade="BF"/>
                <w:szCs w:val="22"/>
                <w:lang w:val="fr-FR"/>
              </w:rPr>
              <w:t>24</w:t>
            </w:r>
            <w:r w:rsidR="00D02B11">
              <w:rPr>
                <w:snapToGrid w:val="0"/>
                <w:color w:val="365F91" w:themeColor="accent1" w:themeShade="BF"/>
                <w:szCs w:val="22"/>
                <w:lang w:val="fr-FR"/>
              </w:rPr>
              <w:t>-</w:t>
            </w:r>
            <w:r w:rsidR="003814B2" w:rsidRPr="007176C0">
              <w:rPr>
                <w:snapToGrid w:val="0"/>
                <w:color w:val="365F91" w:themeColor="accent1" w:themeShade="BF"/>
                <w:szCs w:val="22"/>
                <w:lang w:val="fr-FR"/>
              </w:rPr>
              <w:t xml:space="preserve">28 </w:t>
            </w:r>
            <w:r w:rsidRPr="007176C0">
              <w:rPr>
                <w:snapToGrid w:val="0"/>
                <w:color w:val="365F91" w:themeColor="accent1" w:themeShade="BF"/>
                <w:szCs w:val="22"/>
                <w:lang w:val="fr-FR"/>
              </w:rPr>
              <w:t>octobre</w:t>
            </w:r>
            <w:r w:rsidR="003814B2" w:rsidRPr="007176C0">
              <w:rPr>
                <w:snapToGrid w:val="0"/>
                <w:color w:val="365F91" w:themeColor="accent1" w:themeShade="BF"/>
                <w:szCs w:val="22"/>
                <w:lang w:val="fr-FR"/>
              </w:rPr>
              <w:t xml:space="preserve"> 2022, Gen</w:t>
            </w:r>
            <w:r w:rsidRPr="007176C0">
              <w:rPr>
                <w:snapToGrid w:val="0"/>
                <w:color w:val="365F91" w:themeColor="accent1" w:themeShade="BF"/>
                <w:szCs w:val="22"/>
                <w:lang w:val="fr-FR"/>
              </w:rPr>
              <w:t>è</w:t>
            </w:r>
            <w:r w:rsidR="003814B2" w:rsidRPr="007176C0">
              <w:rPr>
                <w:snapToGrid w:val="0"/>
                <w:color w:val="365F91" w:themeColor="accent1" w:themeShade="BF"/>
                <w:szCs w:val="22"/>
                <w:lang w:val="fr-FR"/>
              </w:rPr>
              <w:t>v</w:t>
            </w:r>
            <w:r w:rsidRPr="007176C0">
              <w:rPr>
                <w:snapToGrid w:val="0"/>
                <w:color w:val="365F91" w:themeColor="accent1" w:themeShade="BF"/>
                <w:szCs w:val="22"/>
                <w:lang w:val="fr-FR"/>
              </w:rPr>
              <w:t>e</w:t>
            </w:r>
          </w:p>
        </w:tc>
        <w:tc>
          <w:tcPr>
            <w:tcW w:w="2962" w:type="dxa"/>
          </w:tcPr>
          <w:p w14:paraId="628014DB" w14:textId="44D552BA" w:rsidR="00A80767" w:rsidRPr="007176C0" w:rsidRDefault="003814B2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7176C0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 xml:space="preserve">INFCOM-2/Doc. </w:t>
            </w:r>
            <w:r w:rsidR="00105506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6.</w:t>
            </w:r>
            <w:r w:rsidR="00D55757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2</w:t>
            </w:r>
            <w:r w:rsidR="00105506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(</w:t>
            </w:r>
            <w:r w:rsidR="00D55757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4</w:t>
            </w:r>
            <w:r w:rsidR="00105506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)</w:t>
            </w:r>
          </w:p>
        </w:tc>
      </w:tr>
      <w:tr w:rsidR="00A80767" w:rsidRPr="00105506" w14:paraId="0AAB33FF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168529E8" w14:textId="77777777" w:rsidR="00A80767" w:rsidRPr="007176C0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0DA565AD" w14:textId="77777777" w:rsidR="00A80767" w:rsidRPr="007176C0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1D3A60C3" w14:textId="68972B6A" w:rsidR="00A80767" w:rsidRPr="007176C0" w:rsidRDefault="001F0A7C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r w:rsidRPr="007176C0">
              <w:rPr>
                <w:rFonts w:cs="Tahoma"/>
                <w:color w:val="365F91" w:themeColor="accent1" w:themeShade="BF"/>
                <w:szCs w:val="22"/>
                <w:lang w:val="fr-FR"/>
              </w:rPr>
              <w:t>Présenté par</w:t>
            </w:r>
            <w:r w:rsidR="00A80767" w:rsidRPr="007176C0">
              <w:rPr>
                <w:rFonts w:cs="Tahoma"/>
                <w:color w:val="365F91" w:themeColor="accent1" w:themeShade="BF"/>
                <w:szCs w:val="22"/>
                <w:lang w:val="fr-FR"/>
              </w:rPr>
              <w:t>:</w:t>
            </w:r>
            <w:r w:rsidR="00A80767" w:rsidRPr="007176C0">
              <w:rPr>
                <w:rFonts w:cs="Tahoma"/>
                <w:color w:val="365F91" w:themeColor="accent1" w:themeShade="BF"/>
                <w:szCs w:val="22"/>
                <w:lang w:val="fr-FR"/>
              </w:rPr>
              <w:br/>
            </w:r>
            <w:r w:rsidR="00D55757">
              <w:rPr>
                <w:rFonts w:cs="Tahoma"/>
                <w:color w:val="365F91" w:themeColor="accent1" w:themeShade="BF"/>
                <w:szCs w:val="22"/>
                <w:lang w:val="fr-FR"/>
              </w:rPr>
              <w:t>Président d</w:t>
            </w:r>
            <w:r w:rsidR="008D15D1">
              <w:rPr>
                <w:rFonts w:cs="Tahoma"/>
                <w:color w:val="365F91" w:themeColor="accent1" w:themeShade="BF"/>
                <w:szCs w:val="22"/>
                <w:lang w:val="fr-FR"/>
              </w:rPr>
              <w:t>e la séance</w:t>
            </w:r>
            <w:r w:rsidR="00A80767" w:rsidRPr="007176C0">
              <w:rPr>
                <w:rFonts w:cs="Tahoma"/>
                <w:color w:val="365F91" w:themeColor="accent1" w:themeShade="BF"/>
                <w:szCs w:val="22"/>
                <w:lang w:val="fr-FR"/>
              </w:rPr>
              <w:t xml:space="preserve"> </w:t>
            </w:r>
          </w:p>
          <w:p w14:paraId="639ED42E" w14:textId="63D70E70" w:rsidR="00A80767" w:rsidRPr="007176C0" w:rsidRDefault="0026559B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proofErr w:type="spellStart"/>
            <w:r>
              <w:rPr>
                <w:rFonts w:cs="Tahoma"/>
                <w:color w:val="365F91" w:themeColor="accent1" w:themeShade="BF"/>
                <w:szCs w:val="22"/>
                <w:lang w:val="fr-FR"/>
              </w:rPr>
              <w:t>2</w:t>
            </w:r>
            <w:r w:rsidR="008D15D1">
              <w:rPr>
                <w:rFonts w:cs="Tahoma"/>
                <w:color w:val="365F91" w:themeColor="accent1" w:themeShade="BF"/>
                <w:szCs w:val="22"/>
                <w:lang w:val="fr-FR"/>
              </w:rPr>
              <w:t>8</w:t>
            </w:r>
            <w:r w:rsidR="003814B2" w:rsidRPr="007176C0">
              <w:rPr>
                <w:rFonts w:cs="Tahoma"/>
                <w:color w:val="365F91" w:themeColor="accent1" w:themeShade="BF"/>
                <w:szCs w:val="22"/>
                <w:lang w:val="fr-FR"/>
              </w:rPr>
              <w:t>.</w:t>
            </w:r>
            <w:r w:rsidR="00FC21F9">
              <w:rPr>
                <w:rFonts w:cs="Tahoma"/>
                <w:color w:val="365F91" w:themeColor="accent1" w:themeShade="BF"/>
                <w:szCs w:val="22"/>
                <w:lang w:val="fr-FR"/>
              </w:rPr>
              <w:t>X</w:t>
            </w:r>
            <w:r w:rsidR="003814B2" w:rsidRPr="007176C0">
              <w:rPr>
                <w:rFonts w:cs="Tahoma"/>
                <w:color w:val="365F91" w:themeColor="accent1" w:themeShade="BF"/>
                <w:szCs w:val="22"/>
                <w:lang w:val="fr-FR"/>
              </w:rPr>
              <w:t>.2022</w:t>
            </w:r>
            <w:proofErr w:type="spellEnd"/>
          </w:p>
          <w:p w14:paraId="5F3EE384" w14:textId="46EAEE2F" w:rsidR="00A80767" w:rsidRPr="007176C0" w:rsidRDefault="001F0A7C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7176C0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VERSION</w:t>
            </w:r>
            <w:r w:rsidR="00A80767" w:rsidRPr="007176C0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 xml:space="preserve"> </w:t>
            </w:r>
            <w:r w:rsidR="008D15D1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APPROUVÉE</w:t>
            </w:r>
          </w:p>
        </w:tc>
      </w:tr>
    </w:tbl>
    <w:p w14:paraId="5BC60992" w14:textId="5A83DA81" w:rsidR="00A80767" w:rsidRDefault="00EA54A9" w:rsidP="00105506">
      <w:pPr>
        <w:pStyle w:val="WMOBodyText"/>
        <w:ind w:left="4536" w:hanging="4536"/>
        <w:rPr>
          <w:b/>
          <w:bCs/>
          <w:lang w:val="fr-FR"/>
        </w:rPr>
      </w:pPr>
      <w:r w:rsidRPr="007176C0">
        <w:rPr>
          <w:b/>
          <w:bCs/>
          <w:lang w:val="fr-FR"/>
        </w:rPr>
        <w:t xml:space="preserve">POINT </w:t>
      </w:r>
      <w:r w:rsidR="00105506">
        <w:rPr>
          <w:b/>
          <w:bCs/>
          <w:lang w:val="fr-FR"/>
        </w:rPr>
        <w:t>6</w:t>
      </w:r>
      <w:r w:rsidRPr="007176C0">
        <w:rPr>
          <w:b/>
          <w:bCs/>
          <w:lang w:val="fr-FR"/>
        </w:rPr>
        <w:t xml:space="preserve"> DE L</w:t>
      </w:r>
      <w:r w:rsidR="00B151C9">
        <w:rPr>
          <w:b/>
          <w:bCs/>
          <w:lang w:val="fr-FR"/>
        </w:rPr>
        <w:t>’</w:t>
      </w:r>
      <w:r w:rsidRPr="007176C0">
        <w:rPr>
          <w:b/>
          <w:bCs/>
          <w:lang w:val="fr-FR"/>
        </w:rPr>
        <w:t>ORDRE DU JOUR</w:t>
      </w:r>
      <w:r w:rsidR="003814B2" w:rsidRPr="007176C0">
        <w:rPr>
          <w:b/>
          <w:bCs/>
          <w:lang w:val="fr-FR"/>
        </w:rPr>
        <w:t>:</w:t>
      </w:r>
      <w:r w:rsidR="003814B2" w:rsidRPr="007176C0">
        <w:rPr>
          <w:b/>
          <w:bCs/>
          <w:lang w:val="fr-FR"/>
        </w:rPr>
        <w:tab/>
      </w:r>
      <w:r w:rsidR="00105506" w:rsidRPr="00105506">
        <w:rPr>
          <w:b/>
          <w:bCs/>
          <w:lang w:val="fr-FR"/>
        </w:rPr>
        <w:t>RÈGLEMENT TECHNIQUE ET AUTRES DÉCISIONS TECHNIQUES</w:t>
      </w:r>
    </w:p>
    <w:p w14:paraId="6AC91EF2" w14:textId="4CD6E30B" w:rsidR="00105506" w:rsidRPr="00ED305C" w:rsidRDefault="00105506" w:rsidP="00092664">
      <w:pPr>
        <w:pStyle w:val="WMOBodyText"/>
        <w:ind w:left="4536" w:right="-142" w:hanging="4536"/>
        <w:rPr>
          <w:lang w:val="fr-FR"/>
        </w:rPr>
      </w:pPr>
      <w:r>
        <w:rPr>
          <w:b/>
          <w:bCs/>
          <w:lang w:val="fr-FR"/>
        </w:rPr>
        <w:t>POINT 6.</w:t>
      </w:r>
      <w:r w:rsidR="00D55757">
        <w:rPr>
          <w:b/>
          <w:bCs/>
          <w:lang w:val="fr-FR"/>
        </w:rPr>
        <w:t>2</w:t>
      </w:r>
      <w:r>
        <w:rPr>
          <w:b/>
          <w:bCs/>
          <w:lang w:val="fr-FR"/>
        </w:rPr>
        <w:t xml:space="preserve"> DE L</w:t>
      </w:r>
      <w:r w:rsidR="00B151C9">
        <w:rPr>
          <w:b/>
          <w:bCs/>
          <w:lang w:val="fr-FR"/>
        </w:rPr>
        <w:t>’</w:t>
      </w:r>
      <w:r>
        <w:rPr>
          <w:b/>
          <w:bCs/>
          <w:lang w:val="fr-FR"/>
        </w:rPr>
        <w:t>ORDRE DU JOUR:</w:t>
      </w:r>
      <w:r>
        <w:rPr>
          <w:b/>
          <w:bCs/>
          <w:lang w:val="fr-FR"/>
        </w:rPr>
        <w:tab/>
      </w:r>
      <w:r w:rsidR="00D55757" w:rsidRPr="00D55757">
        <w:rPr>
          <w:b/>
          <w:bCs/>
          <w:lang w:val="fr-FR"/>
        </w:rPr>
        <w:t>Comité permanent des mesures, des</w:t>
      </w:r>
      <w:r w:rsidR="00092664">
        <w:rPr>
          <w:b/>
          <w:bCs/>
          <w:lang w:val="en-CH"/>
        </w:rPr>
        <w:t> </w:t>
      </w:r>
      <w:r w:rsidR="00D55757" w:rsidRPr="00D55757">
        <w:rPr>
          <w:b/>
          <w:bCs/>
          <w:lang w:val="fr-FR"/>
        </w:rPr>
        <w:t>instruments et de la traçabilité (SC-MINT)</w:t>
      </w:r>
    </w:p>
    <w:p w14:paraId="576A092B" w14:textId="6E20E65B" w:rsidR="00A80767" w:rsidRPr="0026559B" w:rsidRDefault="00D55757" w:rsidP="00E83A2F">
      <w:pPr>
        <w:pStyle w:val="Heading1"/>
        <w:spacing w:before="480"/>
        <w:rPr>
          <w:lang w:val="fr-FR"/>
        </w:rPr>
      </w:pPr>
      <w:bookmarkStart w:id="0" w:name="_APPENDIX_A:_"/>
      <w:bookmarkEnd w:id="0"/>
      <w:r>
        <w:rPr>
          <w:lang w:val="fr-FR"/>
        </w:rPr>
        <w:t xml:space="preserve">publication et traduction du </w:t>
      </w:r>
      <w:r w:rsidRPr="00D55757">
        <w:rPr>
          <w:lang w:val="fr-FR"/>
        </w:rPr>
        <w:t>Guide des meilleures pratiques relatives aux radars météorologiques opérationnels</w:t>
      </w:r>
    </w:p>
    <w:p w14:paraId="19EE9C60" w14:textId="254AB46D" w:rsidR="00092CAE" w:rsidRPr="007176C0" w:rsidDel="00513635" w:rsidRDefault="00092CAE" w:rsidP="00092CAE">
      <w:pPr>
        <w:pStyle w:val="WMOBodyText"/>
        <w:rPr>
          <w:del w:id="1" w:author="Geneviève Delajod" w:date="2022-11-03T07:26:00Z"/>
          <w:lang w:val="fr-FR"/>
        </w:rPr>
      </w:pPr>
    </w:p>
    <w:tbl>
      <w:tblPr>
        <w:tblStyle w:val="TableGrid"/>
        <w:tblW w:w="8500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</w:tblGrid>
      <w:tr w:rsidR="000731AA" w:rsidRPr="00FC21F9" w:rsidDel="00513635" w14:paraId="5E5A0E25" w14:textId="54F647F7" w:rsidTr="00092664">
        <w:trPr>
          <w:jc w:val="center"/>
          <w:del w:id="2" w:author="Geneviève Delajod" w:date="2022-11-03T07:26:00Z"/>
        </w:trPr>
        <w:tc>
          <w:tcPr>
            <w:tcW w:w="8500" w:type="dxa"/>
          </w:tcPr>
          <w:p w14:paraId="6690DC23" w14:textId="03CFC647" w:rsidR="000731AA" w:rsidRPr="00FC21F9" w:rsidDel="00513635" w:rsidRDefault="00FB770B" w:rsidP="00FC21F9">
            <w:pPr>
              <w:pStyle w:val="WMOBodyText"/>
              <w:spacing w:after="120"/>
              <w:jc w:val="center"/>
              <w:rPr>
                <w:del w:id="3" w:author="Geneviève Delajod" w:date="2022-11-03T07:26:00Z"/>
                <w:rFonts w:ascii="Verdana Bold" w:hAnsi="Verdana Bold" w:cstheme="minorHAnsi"/>
                <w:b/>
                <w:bCs/>
                <w:caps/>
                <w:lang w:val="fr-FR"/>
              </w:rPr>
            </w:pPr>
            <w:del w:id="4" w:author="Geneviève Delajod" w:date="2022-11-03T07:26:00Z">
              <w:r w:rsidRPr="007176C0" w:rsidDel="00513635">
                <w:rPr>
                  <w:rFonts w:ascii="Verdana Bold" w:hAnsi="Verdana Bold" w:cstheme="minorHAnsi"/>
                  <w:b/>
                  <w:bCs/>
                  <w:caps/>
                  <w:lang w:val="fr-FR"/>
                </w:rPr>
                <w:delText>rÉsumÉ</w:delText>
              </w:r>
            </w:del>
          </w:p>
        </w:tc>
      </w:tr>
      <w:tr w:rsidR="000731AA" w:rsidRPr="008D15D1" w:rsidDel="00513635" w14:paraId="2E5057DA" w14:textId="60807DBD" w:rsidTr="00092664">
        <w:trPr>
          <w:jc w:val="center"/>
          <w:del w:id="5" w:author="Geneviève Delajod" w:date="2022-11-03T07:26:00Z"/>
        </w:trPr>
        <w:tc>
          <w:tcPr>
            <w:tcW w:w="8500" w:type="dxa"/>
          </w:tcPr>
          <w:p w14:paraId="3FDD7CB4" w14:textId="7096B75B" w:rsidR="000731AA" w:rsidRPr="007176C0" w:rsidDel="00513635" w:rsidRDefault="000731AA" w:rsidP="00795D3E">
            <w:pPr>
              <w:pStyle w:val="WMOBodyText"/>
              <w:spacing w:before="160"/>
              <w:jc w:val="left"/>
              <w:rPr>
                <w:del w:id="6" w:author="Geneviève Delajod" w:date="2022-11-03T07:26:00Z"/>
                <w:lang w:val="fr-FR"/>
              </w:rPr>
            </w:pPr>
            <w:del w:id="7" w:author="Geneviève Delajod" w:date="2022-11-03T07:26:00Z">
              <w:r w:rsidRPr="007176C0" w:rsidDel="00513635">
                <w:rPr>
                  <w:b/>
                  <w:bCs/>
                  <w:lang w:val="fr-FR"/>
                </w:rPr>
                <w:delText>Document pr</w:delText>
              </w:r>
              <w:r w:rsidR="00AE7419" w:rsidRPr="007176C0" w:rsidDel="00513635">
                <w:rPr>
                  <w:b/>
                  <w:bCs/>
                  <w:lang w:val="fr-FR"/>
                </w:rPr>
                <w:delText>é</w:delText>
              </w:r>
              <w:r w:rsidRPr="007176C0" w:rsidDel="00513635">
                <w:rPr>
                  <w:b/>
                  <w:bCs/>
                  <w:lang w:val="fr-FR"/>
                </w:rPr>
                <w:delText>sent</w:delText>
              </w:r>
              <w:r w:rsidR="00AE7419" w:rsidRPr="007176C0" w:rsidDel="00513635">
                <w:rPr>
                  <w:b/>
                  <w:bCs/>
                  <w:lang w:val="fr-FR"/>
                </w:rPr>
                <w:delText>é</w:delText>
              </w:r>
              <w:r w:rsidRPr="007176C0" w:rsidDel="00513635">
                <w:rPr>
                  <w:b/>
                  <w:bCs/>
                  <w:lang w:val="fr-FR"/>
                </w:rPr>
                <w:delText xml:space="preserve"> </w:delText>
              </w:r>
              <w:r w:rsidR="00AE7419" w:rsidRPr="007176C0" w:rsidDel="00513635">
                <w:rPr>
                  <w:b/>
                  <w:bCs/>
                  <w:lang w:val="fr-FR"/>
                </w:rPr>
                <w:delText>par</w:delText>
              </w:r>
              <w:r w:rsidRPr="007176C0" w:rsidDel="00513635">
                <w:rPr>
                  <w:b/>
                  <w:bCs/>
                  <w:lang w:val="fr-FR"/>
                </w:rPr>
                <w:delText>:</w:delText>
              </w:r>
              <w:r w:rsidRPr="007176C0" w:rsidDel="00513635">
                <w:rPr>
                  <w:lang w:val="fr-FR"/>
                </w:rPr>
                <w:delText xml:space="preserve"> </w:delText>
              </w:r>
              <w:r w:rsidR="00D55757" w:rsidDel="00513635">
                <w:rPr>
                  <w:lang w:val="fr-FR"/>
                </w:rPr>
                <w:delText>Président du SC-MINT</w:delText>
              </w:r>
            </w:del>
          </w:p>
          <w:p w14:paraId="2F05E85F" w14:textId="56A12B9B" w:rsidR="000731AA" w:rsidRPr="007176C0" w:rsidDel="00513635" w:rsidRDefault="00AE7419" w:rsidP="00795D3E">
            <w:pPr>
              <w:pStyle w:val="WMOBodyText"/>
              <w:spacing w:before="160"/>
              <w:jc w:val="left"/>
              <w:rPr>
                <w:del w:id="8" w:author="Geneviève Delajod" w:date="2022-11-03T07:26:00Z"/>
                <w:b/>
                <w:bCs/>
                <w:lang w:val="fr-FR"/>
              </w:rPr>
            </w:pPr>
            <w:del w:id="9" w:author="Geneviève Delajod" w:date="2022-11-03T07:26:00Z">
              <w:r w:rsidRPr="007176C0" w:rsidDel="00513635">
                <w:rPr>
                  <w:b/>
                  <w:bCs/>
                  <w:lang w:val="fr-FR"/>
                </w:rPr>
                <w:delText>Objectif s</w:delText>
              </w:r>
              <w:r w:rsidR="000731AA" w:rsidRPr="007176C0" w:rsidDel="00513635">
                <w:rPr>
                  <w:b/>
                  <w:bCs/>
                  <w:lang w:val="fr-FR"/>
                </w:rPr>
                <w:delText>trat</w:delText>
              </w:r>
              <w:r w:rsidRPr="007176C0" w:rsidDel="00513635">
                <w:rPr>
                  <w:b/>
                  <w:bCs/>
                  <w:lang w:val="fr-FR"/>
                </w:rPr>
                <w:delText>é</w:delText>
              </w:r>
              <w:r w:rsidR="000731AA" w:rsidRPr="007176C0" w:rsidDel="00513635">
                <w:rPr>
                  <w:b/>
                  <w:bCs/>
                  <w:lang w:val="fr-FR"/>
                </w:rPr>
                <w:delText>gi</w:delText>
              </w:r>
              <w:r w:rsidRPr="007176C0" w:rsidDel="00513635">
                <w:rPr>
                  <w:b/>
                  <w:bCs/>
                  <w:lang w:val="fr-FR"/>
                </w:rPr>
                <w:delText>que</w:delText>
              </w:r>
              <w:r w:rsidR="000731AA" w:rsidRPr="007176C0" w:rsidDel="00513635">
                <w:rPr>
                  <w:b/>
                  <w:bCs/>
                  <w:lang w:val="fr-FR"/>
                </w:rPr>
                <w:delText xml:space="preserve"> 2020–2023:</w:delText>
              </w:r>
              <w:r w:rsidR="0026559B" w:rsidDel="00513635">
                <w:rPr>
                  <w:lang w:val="fr-FR"/>
                </w:rPr>
                <w:delText xml:space="preserve"> 2.</w:delText>
              </w:r>
              <w:r w:rsidR="00D55757" w:rsidDel="00513635">
                <w:rPr>
                  <w:lang w:val="fr-FR"/>
                </w:rPr>
                <w:delText>1</w:delText>
              </w:r>
            </w:del>
          </w:p>
          <w:p w14:paraId="10B05C55" w14:textId="7B17A79F" w:rsidR="000731AA" w:rsidRPr="007176C0" w:rsidDel="00513635" w:rsidRDefault="003918F6" w:rsidP="0026559B">
            <w:pPr>
              <w:pStyle w:val="WMOBodyText"/>
              <w:spacing w:before="160"/>
              <w:jc w:val="left"/>
              <w:rPr>
                <w:del w:id="10" w:author="Geneviève Delajod" w:date="2022-11-03T07:26:00Z"/>
                <w:lang w:val="fr-FR"/>
              </w:rPr>
            </w:pPr>
            <w:del w:id="11" w:author="Geneviève Delajod" w:date="2022-11-03T07:26:00Z">
              <w:r w:rsidRPr="007176C0" w:rsidDel="00513635">
                <w:rPr>
                  <w:b/>
                  <w:bCs/>
                  <w:lang w:val="fr-FR"/>
                </w:rPr>
                <w:delText xml:space="preserve">Incidences financières et </w:delText>
              </w:r>
              <w:r w:rsidR="000731AA" w:rsidRPr="007176C0" w:rsidDel="00513635">
                <w:rPr>
                  <w:b/>
                  <w:bCs/>
                  <w:lang w:val="fr-FR"/>
                </w:rPr>
                <w:delText>administrative</w:delText>
              </w:r>
              <w:r w:rsidRPr="007176C0" w:rsidDel="00513635">
                <w:rPr>
                  <w:b/>
                  <w:bCs/>
                  <w:lang w:val="fr-FR"/>
                </w:rPr>
                <w:delText>s</w:delText>
              </w:r>
              <w:r w:rsidR="000731AA" w:rsidRPr="007176C0" w:rsidDel="00513635">
                <w:rPr>
                  <w:b/>
                  <w:bCs/>
                  <w:lang w:val="fr-FR"/>
                </w:rPr>
                <w:delText>:</w:delText>
              </w:r>
              <w:r w:rsidR="000731AA" w:rsidRPr="007176C0" w:rsidDel="00513635">
                <w:rPr>
                  <w:lang w:val="fr-FR"/>
                </w:rPr>
                <w:delText xml:space="preserve"> </w:delText>
              </w:r>
              <w:r w:rsidR="00D55757" w:rsidDel="00513635">
                <w:rPr>
                  <w:lang w:val="fr-FR"/>
                </w:rPr>
                <w:delText>Conformément aux attributions de</w:delText>
              </w:r>
              <w:r w:rsidR="00B151C9" w:rsidDel="00513635">
                <w:rPr>
                  <w:lang w:val="en-CH"/>
                </w:rPr>
                <w:delText> </w:delText>
              </w:r>
              <w:r w:rsidR="00D55757" w:rsidDel="00513635">
                <w:rPr>
                  <w:lang w:val="fr-FR"/>
                </w:rPr>
                <w:delText>l</w:delText>
              </w:r>
              <w:r w:rsidR="00B151C9" w:rsidDel="00513635">
                <w:rPr>
                  <w:lang w:val="fr-FR"/>
                </w:rPr>
                <w:delText>’</w:delText>
              </w:r>
              <w:r w:rsidR="00D55757" w:rsidDel="00513635">
                <w:rPr>
                  <w:lang w:val="fr-FR"/>
                </w:rPr>
                <w:delText>INFCOM et de ses comités permanents; d</w:delText>
              </w:r>
              <w:r w:rsidR="0026559B" w:rsidRPr="0026559B" w:rsidDel="00513635">
                <w:rPr>
                  <w:lang w:val="fr-FR"/>
                </w:rPr>
                <w:delText>ans les limites prévues dans le Plan</w:delText>
              </w:r>
              <w:r w:rsidR="00B151C9" w:rsidDel="00513635">
                <w:rPr>
                  <w:lang w:val="en-CH"/>
                </w:rPr>
                <w:delText> </w:delText>
              </w:r>
              <w:r w:rsidR="0026559B" w:rsidRPr="0026559B" w:rsidDel="00513635">
                <w:rPr>
                  <w:lang w:val="fr-FR"/>
                </w:rPr>
                <w:delText>stratégique et le Plan opérationnel 2020-2023, avec prise en compte dans le Plan</w:delText>
              </w:r>
              <w:r w:rsidR="0026559B" w:rsidDel="00513635">
                <w:rPr>
                  <w:lang w:val="fr-FR"/>
                </w:rPr>
                <w:delText xml:space="preserve"> </w:delText>
              </w:r>
              <w:r w:rsidR="0026559B" w:rsidRPr="0026559B" w:rsidDel="00513635">
                <w:rPr>
                  <w:lang w:val="fr-FR"/>
                </w:rPr>
                <w:delText>stratégique et le Plan opérationnel 2024-2027.</w:delText>
              </w:r>
            </w:del>
          </w:p>
          <w:p w14:paraId="58D2D7DC" w14:textId="1E879131" w:rsidR="000731AA" w:rsidRPr="007176C0" w:rsidDel="00513635" w:rsidRDefault="000F0849" w:rsidP="00795D3E">
            <w:pPr>
              <w:pStyle w:val="WMOBodyText"/>
              <w:spacing w:before="160"/>
              <w:jc w:val="left"/>
              <w:rPr>
                <w:del w:id="12" w:author="Geneviève Delajod" w:date="2022-11-03T07:26:00Z"/>
                <w:lang w:val="fr-FR"/>
              </w:rPr>
            </w:pPr>
            <w:del w:id="13" w:author="Geneviève Delajod" w:date="2022-11-03T07:26:00Z">
              <w:r w:rsidRPr="007176C0" w:rsidDel="00513635">
                <w:rPr>
                  <w:b/>
                  <w:bCs/>
                  <w:lang w:val="fr-FR"/>
                </w:rPr>
                <w:delText xml:space="preserve">Principaux responsables de la mise en </w:delText>
              </w:r>
              <w:r w:rsidR="007C5CAB" w:rsidDel="00513635">
                <w:rPr>
                  <w:b/>
                  <w:bCs/>
                  <w:lang w:val="fr-FR"/>
                </w:rPr>
                <w:delText>œuvre</w:delText>
              </w:r>
              <w:r w:rsidR="000731AA" w:rsidRPr="007176C0" w:rsidDel="00513635">
                <w:rPr>
                  <w:b/>
                  <w:bCs/>
                  <w:lang w:val="fr-FR"/>
                </w:rPr>
                <w:delText>:</w:delText>
              </w:r>
              <w:r w:rsidR="000731AA" w:rsidRPr="007176C0" w:rsidDel="00513635">
                <w:rPr>
                  <w:lang w:val="fr-FR"/>
                </w:rPr>
                <w:delText xml:space="preserve"> </w:delText>
              </w:r>
              <w:r w:rsidR="00FC21F9" w:rsidDel="00513635">
                <w:rPr>
                  <w:lang w:val="fr-FR"/>
                </w:rPr>
                <w:delText>INFCOM</w:delText>
              </w:r>
              <w:r w:rsidR="00105506" w:rsidDel="00513635">
                <w:rPr>
                  <w:lang w:val="fr-FR"/>
                </w:rPr>
                <w:delText xml:space="preserve"> </w:delText>
              </w:r>
              <w:r w:rsidR="0026559B" w:rsidDel="00513635">
                <w:rPr>
                  <w:lang w:val="fr-FR"/>
                </w:rPr>
                <w:delText xml:space="preserve">et </w:delText>
              </w:r>
              <w:r w:rsidR="00D55757" w:rsidDel="00513635">
                <w:rPr>
                  <w:lang w:val="fr-FR"/>
                </w:rPr>
                <w:delText>Membres</w:delText>
              </w:r>
            </w:del>
          </w:p>
          <w:p w14:paraId="2BAFE87E" w14:textId="20229E2C" w:rsidR="000731AA" w:rsidRPr="007176C0" w:rsidDel="00513635" w:rsidRDefault="006B0A9F" w:rsidP="00795D3E">
            <w:pPr>
              <w:pStyle w:val="WMOBodyText"/>
              <w:spacing w:before="160"/>
              <w:jc w:val="left"/>
              <w:rPr>
                <w:del w:id="14" w:author="Geneviève Delajod" w:date="2022-11-03T07:26:00Z"/>
                <w:lang w:val="fr-FR"/>
              </w:rPr>
            </w:pPr>
            <w:del w:id="15" w:author="Geneviève Delajod" w:date="2022-11-03T07:26:00Z">
              <w:r w:rsidRPr="007176C0" w:rsidDel="00513635">
                <w:rPr>
                  <w:b/>
                  <w:bCs/>
                  <w:lang w:val="fr-FR"/>
                </w:rPr>
                <w:delText>Calendrier</w:delText>
              </w:r>
              <w:r w:rsidR="000731AA" w:rsidRPr="007176C0" w:rsidDel="00513635">
                <w:rPr>
                  <w:b/>
                  <w:bCs/>
                  <w:lang w:val="fr-FR"/>
                </w:rPr>
                <w:delText>:</w:delText>
              </w:r>
              <w:r w:rsidR="000731AA" w:rsidRPr="007176C0" w:rsidDel="00513635">
                <w:rPr>
                  <w:lang w:val="fr-FR"/>
                </w:rPr>
                <w:delText xml:space="preserve"> </w:delText>
              </w:r>
              <w:r w:rsidR="00FC21F9" w:rsidDel="00513635">
                <w:rPr>
                  <w:lang w:val="fr-FR"/>
                </w:rPr>
                <w:delText>202</w:delText>
              </w:r>
              <w:r w:rsidR="00105506" w:rsidDel="00513635">
                <w:rPr>
                  <w:lang w:val="fr-FR"/>
                </w:rPr>
                <w:delText>3</w:delText>
              </w:r>
              <w:r w:rsidR="00CB39F2" w:rsidRPr="00B97E12" w:rsidDel="00513635">
                <w:rPr>
                  <w:lang w:val="fr-FR"/>
                </w:rPr>
                <w:delText>–</w:delText>
              </w:r>
              <w:r w:rsidR="00FC21F9" w:rsidRPr="00B97E12" w:rsidDel="00513635">
                <w:rPr>
                  <w:lang w:val="fr-FR"/>
                </w:rPr>
                <w:delText>202</w:delText>
              </w:r>
              <w:r w:rsidR="00105506" w:rsidDel="00513635">
                <w:rPr>
                  <w:lang w:val="fr-FR"/>
                </w:rPr>
                <w:delText>7</w:delText>
              </w:r>
            </w:del>
          </w:p>
          <w:p w14:paraId="1676EDE3" w14:textId="3A5D87C6" w:rsidR="000731AA" w:rsidRPr="007176C0" w:rsidDel="00513635" w:rsidRDefault="0094668D" w:rsidP="00795D3E">
            <w:pPr>
              <w:pStyle w:val="WMOBodyText"/>
              <w:spacing w:before="160"/>
              <w:jc w:val="left"/>
              <w:rPr>
                <w:del w:id="16" w:author="Geneviève Delajod" w:date="2022-11-03T07:26:00Z"/>
                <w:lang w:val="fr-FR"/>
              </w:rPr>
            </w:pPr>
            <w:del w:id="17" w:author="Geneviève Delajod" w:date="2022-11-03T07:26:00Z">
              <w:r w:rsidRPr="00E83BF1" w:rsidDel="00513635">
                <w:rPr>
                  <w:b/>
                  <w:bCs/>
                  <w:lang w:val="fr-FR"/>
                </w:rPr>
                <w:delText>Mesure</w:delText>
              </w:r>
              <w:r w:rsidR="00E779E0" w:rsidRPr="00E83BF1" w:rsidDel="00513635">
                <w:rPr>
                  <w:b/>
                  <w:bCs/>
                  <w:lang w:val="fr-FR"/>
                </w:rPr>
                <w:delText xml:space="preserve"> attendue</w:delText>
              </w:r>
              <w:r w:rsidR="000731AA" w:rsidRPr="00E83BF1" w:rsidDel="00513635">
                <w:rPr>
                  <w:b/>
                  <w:bCs/>
                  <w:lang w:val="fr-FR"/>
                </w:rPr>
                <w:delText>:</w:delText>
              </w:r>
              <w:r w:rsidR="000731AA" w:rsidRPr="00E83BF1" w:rsidDel="00513635">
                <w:rPr>
                  <w:lang w:val="fr-FR"/>
                </w:rPr>
                <w:delText xml:space="preserve"> </w:delText>
              </w:r>
              <w:r w:rsidR="00FC21F9" w:rsidRPr="00E83BF1" w:rsidDel="00513635">
                <w:rPr>
                  <w:lang w:val="fr-FR"/>
                </w:rPr>
                <w:delText>Examiner l</w:delText>
              </w:r>
              <w:r w:rsidR="00D55757" w:rsidRPr="00E83BF1" w:rsidDel="00513635">
                <w:rPr>
                  <w:lang w:val="fr-FR"/>
                </w:rPr>
                <w:delText>a proposition d</w:delText>
              </w:r>
              <w:r w:rsidR="00FC21F9" w:rsidRPr="00E83BF1" w:rsidDel="00513635">
                <w:rPr>
                  <w:lang w:val="fr-FR"/>
                </w:rPr>
                <w:delText xml:space="preserve">e projet de </w:delText>
              </w:r>
              <w:r w:rsidR="00105506" w:rsidRPr="00E83BF1" w:rsidDel="00513635">
                <w:rPr>
                  <w:lang w:val="fr-FR"/>
                </w:rPr>
                <w:delText>recommandation</w:delText>
              </w:r>
            </w:del>
          </w:p>
          <w:p w14:paraId="6B90D536" w14:textId="312E83BB" w:rsidR="000731AA" w:rsidRPr="007176C0" w:rsidDel="00513635" w:rsidRDefault="000731AA" w:rsidP="00795D3E">
            <w:pPr>
              <w:pStyle w:val="WMOBodyText"/>
              <w:spacing w:before="160"/>
              <w:jc w:val="left"/>
              <w:rPr>
                <w:del w:id="18" w:author="Geneviève Delajod" w:date="2022-11-03T07:26:00Z"/>
                <w:lang w:val="fr-FR"/>
              </w:rPr>
            </w:pPr>
          </w:p>
        </w:tc>
      </w:tr>
    </w:tbl>
    <w:p w14:paraId="5B471AF0" w14:textId="3C64AF93" w:rsidR="00092CAE" w:rsidRPr="007176C0" w:rsidDel="00513635" w:rsidRDefault="00092CAE">
      <w:pPr>
        <w:tabs>
          <w:tab w:val="clear" w:pos="1134"/>
        </w:tabs>
        <w:jc w:val="left"/>
        <w:rPr>
          <w:del w:id="19" w:author="Geneviève Delajod" w:date="2022-11-03T07:26:00Z"/>
          <w:lang w:val="fr-FR"/>
        </w:rPr>
      </w:pPr>
    </w:p>
    <w:p w14:paraId="38D3D6BA" w14:textId="75656052" w:rsidR="00A80767" w:rsidRPr="00C635A7" w:rsidDel="00513635" w:rsidRDefault="00331964" w:rsidP="00A80767">
      <w:pPr>
        <w:tabs>
          <w:tab w:val="clear" w:pos="1134"/>
        </w:tabs>
        <w:jc w:val="left"/>
        <w:rPr>
          <w:del w:id="20" w:author="Geneviève Delajod" w:date="2022-11-03T07:26:00Z"/>
          <w:rFonts w:eastAsia="Verdana" w:cs="Verdana"/>
          <w:lang w:val="fr-FR" w:eastAsia="zh-TW"/>
        </w:rPr>
      </w:pPr>
      <w:del w:id="21" w:author="Geneviève Delajod" w:date="2022-11-03T07:26:00Z">
        <w:r w:rsidRPr="007176C0" w:rsidDel="00513635">
          <w:rPr>
            <w:lang w:val="fr-FR"/>
          </w:rPr>
          <w:br w:type="page"/>
        </w:r>
      </w:del>
    </w:p>
    <w:p w14:paraId="31E16B1F" w14:textId="63223592" w:rsidR="00EF70A5" w:rsidRPr="00C635A7" w:rsidRDefault="00EF70A5" w:rsidP="00EF70A5">
      <w:pPr>
        <w:pStyle w:val="WMOIndent1"/>
        <w:tabs>
          <w:tab w:val="clear" w:pos="567"/>
          <w:tab w:val="left" w:pos="1134"/>
        </w:tabs>
        <w:ind w:left="0" w:firstLine="0"/>
        <w:jc w:val="center"/>
        <w:rPr>
          <w:rFonts w:eastAsia="Verdana" w:cs="Verdana"/>
          <w:b/>
          <w:bCs/>
          <w:caps/>
          <w:kern w:val="32"/>
          <w:sz w:val="24"/>
          <w:szCs w:val="24"/>
          <w:lang w:val="fr-FR"/>
        </w:rPr>
      </w:pPr>
      <w:r w:rsidRPr="00C635A7">
        <w:rPr>
          <w:rFonts w:eastAsia="Verdana" w:cs="Verdana"/>
          <w:b/>
          <w:bCs/>
          <w:caps/>
          <w:kern w:val="32"/>
          <w:sz w:val="24"/>
          <w:szCs w:val="24"/>
          <w:lang w:val="fr-FR"/>
        </w:rPr>
        <w:t xml:space="preserve">PROJET DE </w:t>
      </w:r>
      <w:r w:rsidR="00105506">
        <w:rPr>
          <w:rFonts w:eastAsia="Verdana" w:cs="Verdana"/>
          <w:b/>
          <w:bCs/>
          <w:caps/>
          <w:kern w:val="32"/>
          <w:sz w:val="24"/>
          <w:szCs w:val="24"/>
          <w:lang w:val="fr-FR"/>
        </w:rPr>
        <w:t>recommandation</w:t>
      </w:r>
    </w:p>
    <w:p w14:paraId="2FD75E07" w14:textId="2F2D82DC" w:rsidR="0037222D" w:rsidRPr="00C073D2" w:rsidRDefault="00F07733" w:rsidP="0037222D">
      <w:pPr>
        <w:pStyle w:val="Heading2"/>
        <w:rPr>
          <w:lang w:val="fr-FR"/>
        </w:rPr>
      </w:pPr>
      <w:bookmarkStart w:id="22" w:name="_Projet_de_décision"/>
      <w:bookmarkEnd w:id="22"/>
      <w:r w:rsidRPr="00C073D2">
        <w:rPr>
          <w:lang w:val="fr-FR"/>
        </w:rPr>
        <w:t xml:space="preserve">Projet de </w:t>
      </w:r>
      <w:r w:rsidR="00105506">
        <w:rPr>
          <w:lang w:val="fr-FR"/>
        </w:rPr>
        <w:t>recommandation</w:t>
      </w:r>
      <w:r w:rsidRPr="00C073D2">
        <w:rPr>
          <w:lang w:val="fr-FR"/>
        </w:rPr>
        <w:t xml:space="preserve"> </w:t>
      </w:r>
      <w:r w:rsidR="00105506">
        <w:rPr>
          <w:lang w:val="fr-FR"/>
        </w:rPr>
        <w:t>6.</w:t>
      </w:r>
      <w:r w:rsidR="00D55757">
        <w:rPr>
          <w:lang w:val="fr-FR"/>
        </w:rPr>
        <w:t>2</w:t>
      </w:r>
      <w:r w:rsidR="00105506">
        <w:rPr>
          <w:lang w:val="fr-FR"/>
        </w:rPr>
        <w:t>(</w:t>
      </w:r>
      <w:r w:rsidR="00D55757">
        <w:rPr>
          <w:lang w:val="fr-FR"/>
        </w:rPr>
        <w:t>4</w:t>
      </w:r>
      <w:r w:rsidR="00105506">
        <w:rPr>
          <w:lang w:val="fr-FR"/>
        </w:rPr>
        <w:t>)</w:t>
      </w:r>
      <w:r w:rsidRPr="00C073D2">
        <w:rPr>
          <w:lang w:val="fr-FR"/>
        </w:rPr>
        <w:t xml:space="preserve">/1 </w:t>
      </w:r>
      <w:r w:rsidR="003814B2" w:rsidRPr="00C073D2">
        <w:rPr>
          <w:lang w:val="fr-FR"/>
        </w:rPr>
        <w:t>(INFCOM-2)</w:t>
      </w:r>
    </w:p>
    <w:p w14:paraId="0A0B8CE3" w14:textId="5646D54F" w:rsidR="00FC21F9" w:rsidRDefault="00D55757" w:rsidP="00FC21F9">
      <w:pPr>
        <w:keepNext/>
        <w:keepLines/>
        <w:spacing w:before="360" w:after="360"/>
        <w:jc w:val="left"/>
        <w:outlineLvl w:val="2"/>
        <w:rPr>
          <w:rFonts w:eastAsia="Verdana" w:cs="Verdana"/>
          <w:b/>
          <w:bCs/>
          <w:lang w:val="fr-FR" w:eastAsia="zh-TW"/>
        </w:rPr>
      </w:pPr>
      <w:r>
        <w:rPr>
          <w:rFonts w:eastAsia="Verdana" w:cs="Verdana"/>
          <w:b/>
          <w:bCs/>
          <w:lang w:val="fr-FR" w:eastAsia="zh-TW"/>
        </w:rPr>
        <w:t>Nouveau G</w:t>
      </w:r>
      <w:r w:rsidRPr="00D55757">
        <w:rPr>
          <w:rFonts w:eastAsia="Verdana" w:cs="Verdana"/>
          <w:b/>
          <w:bCs/>
          <w:lang w:val="fr-FR" w:eastAsia="zh-TW"/>
        </w:rPr>
        <w:t xml:space="preserve">uide des meilleures pratiques relatives aux radars météorologiques opérationnels </w:t>
      </w:r>
    </w:p>
    <w:p w14:paraId="4B6228B2" w14:textId="60A0738B" w:rsidR="0026559B" w:rsidRPr="003A472F" w:rsidRDefault="00105506" w:rsidP="00B21987">
      <w:pPr>
        <w:keepNext/>
        <w:keepLines/>
        <w:spacing w:before="360" w:after="360"/>
        <w:jc w:val="left"/>
        <w:outlineLvl w:val="2"/>
        <w:rPr>
          <w:rFonts w:eastAsia="Verdana" w:cs="Verdana"/>
          <w:lang w:val="fr-FR" w:eastAsia="zh-TW"/>
        </w:rPr>
      </w:pPr>
      <w:r w:rsidRPr="00105506">
        <w:rPr>
          <w:rFonts w:eastAsia="Verdana" w:cs="Verdana"/>
          <w:lang w:val="fr-FR" w:eastAsia="zh-TW"/>
        </w:rPr>
        <w:t xml:space="preserve">LA COMMISSION DES OBSERVATIONS, </w:t>
      </w:r>
      <w:r w:rsidRPr="003A472F">
        <w:rPr>
          <w:rFonts w:eastAsia="Verdana" w:cs="Verdana"/>
          <w:lang w:val="fr-FR" w:eastAsia="zh-TW"/>
        </w:rPr>
        <w:t>DES INFRASTRUCTURES ET DES SYSTÈMES D</w:t>
      </w:r>
      <w:r w:rsidR="00B151C9">
        <w:rPr>
          <w:rFonts w:eastAsia="Verdana" w:cs="Verdana"/>
          <w:lang w:val="fr-FR" w:eastAsia="zh-TW"/>
        </w:rPr>
        <w:t>’</w:t>
      </w:r>
      <w:r w:rsidRPr="003A472F">
        <w:rPr>
          <w:rFonts w:eastAsia="Verdana" w:cs="Verdana"/>
          <w:lang w:val="fr-FR" w:eastAsia="zh-TW"/>
        </w:rPr>
        <w:t>INFORMATION,</w:t>
      </w:r>
    </w:p>
    <w:p w14:paraId="292644D4" w14:textId="77153A53" w:rsidR="00D55757" w:rsidRPr="003A472F" w:rsidRDefault="00105506" w:rsidP="003A472F">
      <w:pPr>
        <w:pStyle w:val="WMOBodyText"/>
        <w:rPr>
          <w:lang w:val="fr-FR"/>
        </w:rPr>
      </w:pPr>
      <w:r w:rsidRPr="003A472F">
        <w:rPr>
          <w:b/>
          <w:bCs/>
          <w:lang w:val="fr-FR"/>
        </w:rPr>
        <w:t>Rappelan</w:t>
      </w:r>
      <w:r w:rsidR="00D55757" w:rsidRPr="003A472F">
        <w:rPr>
          <w:b/>
          <w:bCs/>
          <w:lang w:val="fr-FR"/>
        </w:rPr>
        <w:t xml:space="preserve">t </w:t>
      </w:r>
      <w:r w:rsidR="003A472F" w:rsidRPr="003A472F">
        <w:rPr>
          <w:lang w:val="fr-FR"/>
        </w:rPr>
        <w:t xml:space="preserve">la </w:t>
      </w:r>
      <w:hyperlink r:id="rId12" w:anchor="page=44" w:history="1">
        <w:r w:rsidR="003A472F" w:rsidRPr="003A472F">
          <w:rPr>
            <w:rStyle w:val="Hyperlink"/>
            <w:lang w:val="fr-FR"/>
          </w:rPr>
          <w:t>ré</w:t>
        </w:r>
        <w:r w:rsidR="00D55757" w:rsidRPr="003A472F">
          <w:rPr>
            <w:rStyle w:val="Hyperlink"/>
            <w:lang w:val="fr-FR"/>
          </w:rPr>
          <w:t>solution 3 (</w:t>
        </w:r>
        <w:proofErr w:type="spellStart"/>
        <w:r w:rsidR="00D55757" w:rsidRPr="003A472F">
          <w:rPr>
            <w:rStyle w:val="Hyperlink"/>
            <w:lang w:val="fr-FR"/>
          </w:rPr>
          <w:t>INFCOM</w:t>
        </w:r>
        <w:proofErr w:type="spellEnd"/>
        <w:r w:rsidR="00D55757" w:rsidRPr="003A472F">
          <w:rPr>
            <w:rStyle w:val="Hyperlink"/>
            <w:lang w:val="fr-FR"/>
          </w:rPr>
          <w:t>-1)</w:t>
        </w:r>
      </w:hyperlink>
      <w:r w:rsidR="00D55757" w:rsidRPr="003A472F">
        <w:rPr>
          <w:lang w:val="fr-FR"/>
        </w:rPr>
        <w:t xml:space="preserve"> </w:t>
      </w:r>
      <w:r w:rsidR="00B21987">
        <w:rPr>
          <w:lang w:val="en-CH"/>
        </w:rPr>
        <w:t>–</w:t>
      </w:r>
      <w:r w:rsidR="003A472F" w:rsidRPr="003A472F">
        <w:rPr>
          <w:lang w:val="fr-FR"/>
        </w:rPr>
        <w:t xml:space="preserve"> Programme de travail des comités permanents et groupes d</w:t>
      </w:r>
      <w:r w:rsidR="00B151C9">
        <w:rPr>
          <w:lang w:val="fr-FR"/>
        </w:rPr>
        <w:t>’</w:t>
      </w:r>
      <w:r w:rsidR="003A472F" w:rsidRPr="003A472F">
        <w:rPr>
          <w:lang w:val="fr-FR"/>
        </w:rPr>
        <w:t>étude de la Commission des observations, des infrastructures et des systèmes d</w:t>
      </w:r>
      <w:r w:rsidR="00B151C9">
        <w:rPr>
          <w:lang w:val="fr-FR"/>
        </w:rPr>
        <w:t>’</w:t>
      </w:r>
      <w:r w:rsidR="003A472F" w:rsidRPr="003A472F">
        <w:rPr>
          <w:lang w:val="fr-FR"/>
        </w:rPr>
        <w:t>information</w:t>
      </w:r>
      <w:r w:rsidR="00D55757" w:rsidRPr="003A472F">
        <w:rPr>
          <w:lang w:val="fr-FR"/>
        </w:rPr>
        <w:t>,</w:t>
      </w:r>
    </w:p>
    <w:p w14:paraId="3C2B4E83" w14:textId="74324023" w:rsidR="00D55757" w:rsidRPr="003A472F" w:rsidRDefault="00D55757" w:rsidP="00D55757">
      <w:pPr>
        <w:pStyle w:val="WMOBodyText"/>
        <w:rPr>
          <w:lang w:val="fr-FR"/>
        </w:rPr>
      </w:pPr>
      <w:r w:rsidRPr="003A472F">
        <w:rPr>
          <w:b/>
          <w:bCs/>
          <w:lang w:val="fr-FR"/>
        </w:rPr>
        <w:t>Not</w:t>
      </w:r>
      <w:r w:rsidR="003A472F" w:rsidRPr="003A472F">
        <w:rPr>
          <w:b/>
          <w:bCs/>
          <w:lang w:val="fr-FR"/>
        </w:rPr>
        <w:t>ant</w:t>
      </w:r>
      <w:r w:rsidRPr="003A472F">
        <w:rPr>
          <w:b/>
          <w:bCs/>
          <w:lang w:val="fr-FR"/>
        </w:rPr>
        <w:t xml:space="preserve"> </w:t>
      </w:r>
      <w:r w:rsidR="003A472F" w:rsidRPr="003A472F">
        <w:rPr>
          <w:lang w:val="fr-FR"/>
        </w:rPr>
        <w:t>que</w:t>
      </w:r>
      <w:r w:rsidRPr="003A472F">
        <w:rPr>
          <w:lang w:val="fr-FR"/>
        </w:rPr>
        <w:t>:</w:t>
      </w:r>
    </w:p>
    <w:p w14:paraId="646FC31E" w14:textId="598253E6" w:rsidR="00D55757" w:rsidRPr="003A472F" w:rsidRDefault="003A472F" w:rsidP="00D55757">
      <w:pPr>
        <w:pStyle w:val="WMOBodyText"/>
        <w:numPr>
          <w:ilvl w:val="0"/>
          <w:numId w:val="47"/>
        </w:numPr>
        <w:ind w:left="567" w:hanging="567"/>
        <w:rPr>
          <w:lang w:val="fr-FR"/>
        </w:rPr>
      </w:pPr>
      <w:r w:rsidRPr="003A472F">
        <w:rPr>
          <w:lang w:val="fr-FR"/>
        </w:rPr>
        <w:t xml:space="preserve">Le nouveau </w:t>
      </w:r>
      <w:r w:rsidR="00D55757" w:rsidRPr="003A472F">
        <w:rPr>
          <w:lang w:val="fr-FR"/>
        </w:rPr>
        <w:t xml:space="preserve">Guide </w:t>
      </w:r>
      <w:r w:rsidRPr="003A472F">
        <w:rPr>
          <w:lang w:val="fr-FR"/>
        </w:rPr>
        <w:t xml:space="preserve">des meilleures pratiques relatives aux radars météorologiques opérationnels, qui comprendra huit </w:t>
      </w:r>
      <w:r w:rsidR="00D55757" w:rsidRPr="003A472F">
        <w:rPr>
          <w:lang w:val="fr-FR"/>
        </w:rPr>
        <w:t>volumes</w:t>
      </w:r>
      <w:r w:rsidRPr="003A472F">
        <w:rPr>
          <w:lang w:val="fr-FR"/>
        </w:rPr>
        <w:t>, a été élaboré par son Équipe d</w:t>
      </w:r>
      <w:r w:rsidR="00B151C9">
        <w:rPr>
          <w:lang w:val="fr-FR"/>
        </w:rPr>
        <w:t>’</w:t>
      </w:r>
      <w:r w:rsidRPr="003A472F">
        <w:rPr>
          <w:lang w:val="fr-FR"/>
        </w:rPr>
        <w:t>experts conjointe pour les radars météorologiques opérationnels (JET-OWR) puis examiné et approuvé</w:t>
      </w:r>
      <w:r w:rsidR="00D55757" w:rsidRPr="003A472F">
        <w:rPr>
          <w:lang w:val="fr-FR"/>
        </w:rPr>
        <w:t xml:space="preserve"> </w:t>
      </w:r>
      <w:r w:rsidRPr="003A472F">
        <w:rPr>
          <w:lang w:val="fr-FR"/>
        </w:rPr>
        <w:t xml:space="preserve">par le </w:t>
      </w:r>
      <w:r w:rsidR="00E83BF1">
        <w:rPr>
          <w:lang w:val="fr-FR"/>
        </w:rPr>
        <w:t>c</w:t>
      </w:r>
      <w:r w:rsidRPr="003A472F">
        <w:rPr>
          <w:lang w:val="fr-FR"/>
        </w:rPr>
        <w:t xml:space="preserve">omité de rédaction du </w:t>
      </w:r>
      <w:r w:rsidR="00D55757" w:rsidRPr="003A472F">
        <w:rPr>
          <w:lang w:val="fr-FR"/>
        </w:rPr>
        <w:t>SC-MINT,</w:t>
      </w:r>
    </w:p>
    <w:p w14:paraId="2E9D3356" w14:textId="3C199935" w:rsidR="00D55757" w:rsidRPr="003A472F" w:rsidRDefault="003A472F" w:rsidP="00D55757">
      <w:pPr>
        <w:pStyle w:val="WMOBodyText"/>
        <w:numPr>
          <w:ilvl w:val="0"/>
          <w:numId w:val="47"/>
        </w:numPr>
        <w:ind w:left="567" w:hanging="567"/>
        <w:rPr>
          <w:lang w:val="fr-FR"/>
        </w:rPr>
      </w:pPr>
      <w:r w:rsidRPr="003A472F">
        <w:rPr>
          <w:lang w:val="fr-FR"/>
        </w:rPr>
        <w:t>L</w:t>
      </w:r>
      <w:r w:rsidR="00B151C9">
        <w:rPr>
          <w:lang w:val="fr-FR"/>
        </w:rPr>
        <w:t>’</w:t>
      </w:r>
      <w:r w:rsidRPr="003A472F">
        <w:rPr>
          <w:lang w:val="fr-FR"/>
        </w:rPr>
        <w:t xml:space="preserve">édition préliminaire du </w:t>
      </w:r>
      <w:r w:rsidR="00E83BF1">
        <w:rPr>
          <w:lang w:val="fr-FR"/>
        </w:rPr>
        <w:t xml:space="preserve">projet de </w:t>
      </w:r>
      <w:r w:rsidR="00D55757" w:rsidRPr="003A472F">
        <w:rPr>
          <w:lang w:val="fr-FR"/>
        </w:rPr>
        <w:t xml:space="preserve">Guide </w:t>
      </w:r>
      <w:r w:rsidRPr="003A472F">
        <w:rPr>
          <w:lang w:val="fr-FR"/>
        </w:rPr>
        <w:t>a été publiée sur le site Web de l</w:t>
      </w:r>
      <w:r w:rsidR="00B151C9">
        <w:rPr>
          <w:lang w:val="fr-FR"/>
        </w:rPr>
        <w:t>’</w:t>
      </w:r>
      <w:r w:rsidRPr="003A472F">
        <w:rPr>
          <w:lang w:val="fr-FR"/>
        </w:rPr>
        <w:t>OMM (</w:t>
      </w:r>
      <w:hyperlink r:id="rId13" w:history="1">
        <w:r w:rsidRPr="003A472F">
          <w:rPr>
            <w:rStyle w:val="Hyperlink"/>
            <w:lang w:val="fr-FR"/>
          </w:rPr>
          <w:t>ici</w:t>
        </w:r>
      </w:hyperlink>
      <w:r w:rsidRPr="003A472F">
        <w:rPr>
          <w:lang w:val="fr-FR"/>
        </w:rPr>
        <w:t>) pour que les Membres l</w:t>
      </w:r>
      <w:r w:rsidR="00B151C9">
        <w:rPr>
          <w:lang w:val="fr-FR"/>
        </w:rPr>
        <w:t>’</w:t>
      </w:r>
      <w:r w:rsidRPr="003A472F">
        <w:rPr>
          <w:lang w:val="fr-FR"/>
        </w:rPr>
        <w:t>étudient</w:t>
      </w:r>
      <w:r w:rsidR="00D55757" w:rsidRPr="003A472F">
        <w:rPr>
          <w:lang w:val="fr-FR"/>
        </w:rPr>
        <w:t>,</w:t>
      </w:r>
      <w:r w:rsidRPr="003A472F">
        <w:rPr>
          <w:lang w:val="fr-FR"/>
        </w:rPr>
        <w:t xml:space="preserve"> et que les résultats de cette étude ont été passés en revue</w:t>
      </w:r>
      <w:r w:rsidR="00D55757" w:rsidRPr="003A472F">
        <w:rPr>
          <w:lang w:val="fr-FR"/>
        </w:rPr>
        <w:t>,</w:t>
      </w:r>
    </w:p>
    <w:p w14:paraId="5FC7311F" w14:textId="07B30F2A" w:rsidR="00D55757" w:rsidRPr="00AC78FA" w:rsidRDefault="00D55757" w:rsidP="00D55757">
      <w:pPr>
        <w:pStyle w:val="WMOBodyText"/>
        <w:rPr>
          <w:lang w:val="fr-FR"/>
        </w:rPr>
      </w:pPr>
      <w:r w:rsidRPr="003A472F">
        <w:rPr>
          <w:b/>
          <w:bCs/>
          <w:lang w:val="fr-FR"/>
        </w:rPr>
        <w:t>Not</w:t>
      </w:r>
      <w:r w:rsidR="003A472F" w:rsidRPr="003A472F">
        <w:rPr>
          <w:b/>
          <w:bCs/>
          <w:lang w:val="fr-FR"/>
        </w:rPr>
        <w:t>ant en outre</w:t>
      </w:r>
      <w:r w:rsidRPr="003A472F">
        <w:rPr>
          <w:lang w:val="fr-FR"/>
        </w:rPr>
        <w:t xml:space="preserve"> </w:t>
      </w:r>
      <w:r w:rsidR="003A472F" w:rsidRPr="003A472F">
        <w:rPr>
          <w:lang w:val="fr-FR"/>
        </w:rPr>
        <w:t xml:space="preserve">que les quatre </w:t>
      </w:r>
      <w:r w:rsidRPr="003A472F">
        <w:rPr>
          <w:lang w:val="fr-FR"/>
        </w:rPr>
        <w:t xml:space="preserve">volumes </w:t>
      </w:r>
      <w:r w:rsidR="003A472F" w:rsidRPr="003A472F">
        <w:rPr>
          <w:lang w:val="fr-FR"/>
        </w:rPr>
        <w:t>ci-</w:t>
      </w:r>
      <w:r w:rsidR="003A472F" w:rsidRPr="00AC78FA">
        <w:rPr>
          <w:lang w:val="fr-FR"/>
        </w:rPr>
        <w:t>après sont prêts à être publiés</w:t>
      </w:r>
      <w:r w:rsidRPr="00AC78FA">
        <w:rPr>
          <w:lang w:val="fr-FR"/>
        </w:rPr>
        <w:t>:</w:t>
      </w:r>
    </w:p>
    <w:p w14:paraId="77B46C04" w14:textId="4156125A" w:rsidR="00D55757" w:rsidRPr="00AC78FA" w:rsidRDefault="00D55757" w:rsidP="00D55757">
      <w:pPr>
        <w:pStyle w:val="WMOBodyText"/>
        <w:rPr>
          <w:lang w:val="fr-FR"/>
        </w:rPr>
      </w:pPr>
      <w:r w:rsidRPr="00AC78FA">
        <w:rPr>
          <w:lang w:val="fr-FR"/>
        </w:rPr>
        <w:t>I</w:t>
      </w:r>
      <w:r w:rsidRPr="00AC78FA">
        <w:rPr>
          <w:lang w:val="fr-FR"/>
        </w:rPr>
        <w:tab/>
      </w:r>
      <w:r w:rsidR="00AC78FA" w:rsidRPr="00AC78FA">
        <w:rPr>
          <w:lang w:val="fr-FR"/>
        </w:rPr>
        <w:t>Conception d</w:t>
      </w:r>
      <w:r w:rsidR="00B151C9">
        <w:rPr>
          <w:lang w:val="fr-FR"/>
        </w:rPr>
        <w:t>’</w:t>
      </w:r>
      <w:r w:rsidR="00AC78FA">
        <w:rPr>
          <w:lang w:val="fr-FR"/>
        </w:rPr>
        <w:t>un</w:t>
      </w:r>
      <w:r w:rsidR="00AC78FA" w:rsidRPr="00AC78FA">
        <w:rPr>
          <w:lang w:val="fr-FR"/>
        </w:rPr>
        <w:t xml:space="preserve"> programme de réseau de radars météorologiques </w:t>
      </w:r>
      <w:r w:rsidRPr="00AC78FA">
        <w:rPr>
          <w:lang w:val="fr-FR"/>
        </w:rPr>
        <w:br/>
        <w:t>II</w:t>
      </w:r>
      <w:r w:rsidRPr="00AC78FA">
        <w:rPr>
          <w:lang w:val="fr-FR"/>
        </w:rPr>
        <w:tab/>
      </w:r>
      <w:r w:rsidR="00AC78FA" w:rsidRPr="00AC78FA">
        <w:rPr>
          <w:lang w:val="fr-FR"/>
        </w:rPr>
        <w:t xml:space="preserve">Techniques des radars météorologiques </w:t>
      </w:r>
      <w:r w:rsidRPr="00AC78FA">
        <w:rPr>
          <w:lang w:val="fr-FR"/>
        </w:rPr>
        <w:br/>
        <w:t>III</w:t>
      </w:r>
      <w:r w:rsidRPr="00AC78FA">
        <w:rPr>
          <w:lang w:val="fr-FR"/>
        </w:rPr>
        <w:tab/>
      </w:r>
      <w:r w:rsidR="00AC78FA" w:rsidRPr="00AC78FA">
        <w:rPr>
          <w:lang w:val="fr-FR"/>
        </w:rPr>
        <w:t>Ac</w:t>
      </w:r>
      <w:r w:rsidR="00E83BF1">
        <w:rPr>
          <w:lang w:val="fr-FR"/>
        </w:rPr>
        <w:t>quisition</w:t>
      </w:r>
      <w:r w:rsidR="00AC78FA" w:rsidRPr="00AC78FA">
        <w:rPr>
          <w:lang w:val="fr-FR"/>
        </w:rPr>
        <w:t xml:space="preserve"> des radars météorologiques</w:t>
      </w:r>
      <w:r w:rsidRPr="00AC78FA">
        <w:rPr>
          <w:lang w:val="fr-FR"/>
        </w:rPr>
        <w:br/>
        <w:t>VII</w:t>
      </w:r>
      <w:r w:rsidRPr="00AC78FA">
        <w:rPr>
          <w:lang w:val="fr-FR"/>
        </w:rPr>
        <w:tab/>
        <w:t>Repr</w:t>
      </w:r>
      <w:r w:rsidR="00AC78FA" w:rsidRPr="00AC78FA">
        <w:rPr>
          <w:lang w:val="fr-FR"/>
        </w:rPr>
        <w:t>é</w:t>
      </w:r>
      <w:r w:rsidRPr="00AC78FA">
        <w:rPr>
          <w:lang w:val="fr-FR"/>
        </w:rPr>
        <w:t xml:space="preserve">sentation </w:t>
      </w:r>
      <w:r w:rsidR="00AC78FA" w:rsidRPr="00AC78FA">
        <w:rPr>
          <w:lang w:val="fr-FR"/>
        </w:rPr>
        <w:t xml:space="preserve">et échange international des données des radars météorologiques </w:t>
      </w:r>
    </w:p>
    <w:p w14:paraId="5FA0DC06" w14:textId="23600D6B" w:rsidR="00D55757" w:rsidRPr="00AC78FA" w:rsidRDefault="003A472F" w:rsidP="00D55757">
      <w:pPr>
        <w:pStyle w:val="WMOBodyText"/>
        <w:spacing w:after="240"/>
        <w:ind w:right="-170"/>
        <w:rPr>
          <w:lang w:val="fr-FR"/>
        </w:rPr>
      </w:pPr>
      <w:r w:rsidRPr="00AC78FA">
        <w:rPr>
          <w:lang w:val="fr-FR"/>
        </w:rPr>
        <w:t>tandis qu</w:t>
      </w:r>
      <w:r w:rsidR="00B151C9">
        <w:rPr>
          <w:lang w:val="fr-FR"/>
        </w:rPr>
        <w:t>’</w:t>
      </w:r>
      <w:r w:rsidRPr="00AC78FA">
        <w:rPr>
          <w:lang w:val="fr-FR"/>
        </w:rPr>
        <w:t xml:space="preserve">il </w:t>
      </w:r>
      <w:r w:rsidR="00AC78FA" w:rsidRPr="00AC78FA">
        <w:rPr>
          <w:lang w:val="fr-FR"/>
        </w:rPr>
        <w:t>est nécessaire</w:t>
      </w:r>
      <w:r w:rsidRPr="00AC78FA">
        <w:rPr>
          <w:lang w:val="fr-FR"/>
        </w:rPr>
        <w:t xml:space="preserve"> </w:t>
      </w:r>
      <w:r w:rsidR="00E83BF1">
        <w:rPr>
          <w:lang w:val="fr-FR"/>
        </w:rPr>
        <w:t xml:space="preserve">de </w:t>
      </w:r>
      <w:r w:rsidRPr="00AC78FA">
        <w:rPr>
          <w:lang w:val="fr-FR"/>
        </w:rPr>
        <w:t xml:space="preserve">poursuivre la rédaction des quatre autres </w:t>
      </w:r>
      <w:r w:rsidR="00D55757" w:rsidRPr="00AC78FA">
        <w:rPr>
          <w:lang w:val="fr-FR"/>
        </w:rPr>
        <w:t>volumes</w:t>
      </w:r>
      <w:r w:rsidRPr="00AC78FA">
        <w:rPr>
          <w:lang w:val="fr-FR"/>
        </w:rPr>
        <w:t>, ci-dessous,</w:t>
      </w:r>
      <w:r w:rsidR="00D55757" w:rsidRPr="00AC78FA">
        <w:rPr>
          <w:lang w:val="fr-FR"/>
        </w:rPr>
        <w:t xml:space="preserve"> </w:t>
      </w:r>
      <w:r w:rsidRPr="00AC78FA">
        <w:rPr>
          <w:lang w:val="fr-FR"/>
        </w:rPr>
        <w:t>avant de procéder à leur approbation</w:t>
      </w:r>
      <w:r w:rsidR="00D55757" w:rsidRPr="00AC78FA">
        <w:rPr>
          <w:lang w:val="fr-FR"/>
        </w:rPr>
        <w:t>/publication:</w:t>
      </w:r>
    </w:p>
    <w:p w14:paraId="3925B4B6" w14:textId="5D346B8C" w:rsidR="00D55757" w:rsidRPr="003D65F0" w:rsidRDefault="00D55757" w:rsidP="00D55757">
      <w:pPr>
        <w:tabs>
          <w:tab w:val="left" w:pos="720"/>
        </w:tabs>
        <w:jc w:val="left"/>
        <w:rPr>
          <w:lang w:val="fr-FR"/>
        </w:rPr>
      </w:pPr>
      <w:r w:rsidRPr="00AC78FA">
        <w:rPr>
          <w:lang w:val="fr-FR"/>
        </w:rPr>
        <w:t>IV</w:t>
      </w:r>
      <w:r w:rsidRPr="00AC78FA">
        <w:rPr>
          <w:lang w:val="fr-FR"/>
        </w:rPr>
        <w:tab/>
      </w:r>
      <w:r w:rsidR="00AC78FA" w:rsidRPr="003D65F0">
        <w:rPr>
          <w:lang w:val="fr-FR"/>
        </w:rPr>
        <w:t>Implantation, c</w:t>
      </w:r>
      <w:r w:rsidRPr="003D65F0">
        <w:rPr>
          <w:lang w:val="fr-FR"/>
        </w:rPr>
        <w:t xml:space="preserve">onfiguration </w:t>
      </w:r>
      <w:r w:rsidR="00AC78FA" w:rsidRPr="003D65F0">
        <w:rPr>
          <w:lang w:val="fr-FR"/>
        </w:rPr>
        <w:t>et stratégies de balayage des radars météorologiques</w:t>
      </w:r>
    </w:p>
    <w:p w14:paraId="76927E7C" w14:textId="40B04401" w:rsidR="00D55757" w:rsidRPr="003D65F0" w:rsidRDefault="00D55757" w:rsidP="00D55757">
      <w:pPr>
        <w:tabs>
          <w:tab w:val="left" w:pos="720"/>
        </w:tabs>
        <w:jc w:val="left"/>
        <w:rPr>
          <w:lang w:val="fr-FR"/>
        </w:rPr>
      </w:pPr>
      <w:r w:rsidRPr="003D65F0">
        <w:rPr>
          <w:lang w:val="fr-FR"/>
        </w:rPr>
        <w:t>V</w:t>
      </w:r>
      <w:r w:rsidRPr="003D65F0">
        <w:rPr>
          <w:lang w:val="fr-FR"/>
        </w:rPr>
        <w:tab/>
      </w:r>
      <w:r w:rsidR="003D65F0" w:rsidRPr="003D65F0">
        <w:rPr>
          <w:lang w:val="fr-FR"/>
        </w:rPr>
        <w:t xml:space="preserve">Étalonnage, surveillance et </w:t>
      </w:r>
      <w:r w:rsidR="00E83BF1">
        <w:rPr>
          <w:lang w:val="fr-FR"/>
        </w:rPr>
        <w:t>entretien</w:t>
      </w:r>
      <w:r w:rsidR="003D65F0" w:rsidRPr="003D65F0">
        <w:rPr>
          <w:lang w:val="fr-FR"/>
        </w:rPr>
        <w:t xml:space="preserve"> des radars météorologiques</w:t>
      </w:r>
    </w:p>
    <w:p w14:paraId="6D0B491D" w14:textId="7D82FE03" w:rsidR="00D55757" w:rsidRPr="003D65F0" w:rsidRDefault="00D55757" w:rsidP="00D55757">
      <w:pPr>
        <w:tabs>
          <w:tab w:val="left" w:pos="720"/>
        </w:tabs>
        <w:jc w:val="left"/>
        <w:rPr>
          <w:lang w:val="fr-FR"/>
        </w:rPr>
      </w:pPr>
      <w:r w:rsidRPr="003D65F0">
        <w:rPr>
          <w:lang w:val="fr-FR"/>
        </w:rPr>
        <w:lastRenderedPageBreak/>
        <w:t>VI</w:t>
      </w:r>
      <w:r w:rsidRPr="003D65F0">
        <w:rPr>
          <w:lang w:val="fr-FR"/>
        </w:rPr>
        <w:tab/>
      </w:r>
      <w:r w:rsidR="003D65F0" w:rsidRPr="003D65F0">
        <w:rPr>
          <w:lang w:val="fr-FR"/>
        </w:rPr>
        <w:t>Traitement des données des radars météorologiques</w:t>
      </w:r>
      <w:r w:rsidRPr="003D65F0">
        <w:rPr>
          <w:lang w:val="fr-FR"/>
        </w:rPr>
        <w:br/>
        <w:t>VIII</w:t>
      </w:r>
      <w:r w:rsidRPr="003D65F0">
        <w:rPr>
          <w:lang w:val="fr-FR"/>
        </w:rPr>
        <w:tab/>
      </w:r>
      <w:r w:rsidR="003D65F0" w:rsidRPr="003D65F0">
        <w:rPr>
          <w:lang w:val="fr-FR"/>
        </w:rPr>
        <w:t>Glossaire terminologique</w:t>
      </w:r>
    </w:p>
    <w:p w14:paraId="6500D74B" w14:textId="1B72C923" w:rsidR="00D55757" w:rsidRPr="00AC78FA" w:rsidRDefault="003A472F" w:rsidP="00D55757">
      <w:pPr>
        <w:pStyle w:val="WMOBodyText"/>
        <w:rPr>
          <w:lang w:val="fr-FR"/>
        </w:rPr>
      </w:pPr>
      <w:r w:rsidRPr="00AC78FA">
        <w:rPr>
          <w:b/>
          <w:bCs/>
          <w:lang w:val="fr-FR"/>
        </w:rPr>
        <w:t>Approuve</w:t>
      </w:r>
      <w:r w:rsidR="00D55757" w:rsidRPr="00AC78FA">
        <w:rPr>
          <w:b/>
          <w:bCs/>
          <w:lang w:val="fr-FR"/>
        </w:rPr>
        <w:t xml:space="preserve"> </w:t>
      </w:r>
      <w:r w:rsidRPr="00AC78FA">
        <w:rPr>
          <w:lang w:val="fr-FR"/>
        </w:rPr>
        <w:t xml:space="preserve">le </w:t>
      </w:r>
      <w:r w:rsidR="00D55757" w:rsidRPr="00AC78FA">
        <w:rPr>
          <w:lang w:val="fr-FR"/>
        </w:rPr>
        <w:t>text</w:t>
      </w:r>
      <w:r w:rsidRPr="00AC78FA">
        <w:rPr>
          <w:lang w:val="fr-FR"/>
        </w:rPr>
        <w:t>e</w:t>
      </w:r>
      <w:r w:rsidR="00D55757" w:rsidRPr="00AC78FA">
        <w:rPr>
          <w:lang w:val="fr-FR"/>
        </w:rPr>
        <w:t xml:space="preserve"> </w:t>
      </w:r>
      <w:r w:rsidRPr="00AC78FA">
        <w:rPr>
          <w:lang w:val="fr-FR"/>
        </w:rPr>
        <w:t>de l</w:t>
      </w:r>
      <w:r w:rsidR="00B151C9">
        <w:rPr>
          <w:lang w:val="fr-FR"/>
        </w:rPr>
        <w:t>’</w:t>
      </w:r>
      <w:r w:rsidRPr="00AC78FA">
        <w:rPr>
          <w:lang w:val="fr-FR"/>
        </w:rPr>
        <w:t xml:space="preserve">édition provisoire </w:t>
      </w:r>
      <w:r w:rsidR="00D55757" w:rsidRPr="00AC78FA">
        <w:rPr>
          <w:lang w:val="fr-FR"/>
        </w:rPr>
        <w:t xml:space="preserve">2023 </w:t>
      </w:r>
      <w:r w:rsidRPr="00AC78FA">
        <w:rPr>
          <w:lang w:val="fr-FR"/>
        </w:rPr>
        <w:t xml:space="preserve">du Guide, composée des </w:t>
      </w:r>
      <w:r w:rsidR="00D55757" w:rsidRPr="00AC78FA">
        <w:rPr>
          <w:lang w:val="fr-FR"/>
        </w:rPr>
        <w:t>Volumes I</w:t>
      </w:r>
      <w:r w:rsidRPr="00AC78FA">
        <w:rPr>
          <w:lang w:val="fr-FR"/>
        </w:rPr>
        <w:t xml:space="preserve"> à </w:t>
      </w:r>
      <w:r w:rsidR="00D55757" w:rsidRPr="00AC78FA">
        <w:rPr>
          <w:lang w:val="fr-FR"/>
        </w:rPr>
        <w:t xml:space="preserve">III </w:t>
      </w:r>
      <w:r w:rsidRPr="00AC78FA">
        <w:rPr>
          <w:lang w:val="fr-FR"/>
        </w:rPr>
        <w:t xml:space="preserve">et du Volume </w:t>
      </w:r>
      <w:r w:rsidR="00D55757" w:rsidRPr="00AC78FA">
        <w:rPr>
          <w:lang w:val="fr-FR"/>
        </w:rPr>
        <w:t>VII (</w:t>
      </w:r>
      <w:r w:rsidRPr="00AC78FA">
        <w:rPr>
          <w:lang w:val="fr-FR"/>
        </w:rPr>
        <w:t>disponibles</w:t>
      </w:r>
      <w:r w:rsidR="00D55757" w:rsidRPr="00AC78FA">
        <w:rPr>
          <w:lang w:val="fr-FR"/>
        </w:rPr>
        <w:t xml:space="preserve"> </w:t>
      </w:r>
      <w:hyperlink r:id="rId14" w:history="1">
        <w:r w:rsidRPr="00AC78FA">
          <w:rPr>
            <w:rStyle w:val="Hyperlink"/>
            <w:lang w:val="fr-FR"/>
          </w:rPr>
          <w:t>ici</w:t>
        </w:r>
      </w:hyperlink>
      <w:r w:rsidR="00D55757" w:rsidRPr="00AC78FA">
        <w:rPr>
          <w:lang w:val="fr-FR"/>
        </w:rPr>
        <w:t>);</w:t>
      </w:r>
    </w:p>
    <w:p w14:paraId="6C503887" w14:textId="6CBB0852" w:rsidR="00D55757" w:rsidRPr="003D65F0" w:rsidRDefault="00D55757" w:rsidP="00D55757">
      <w:pPr>
        <w:pStyle w:val="WMOBodyText"/>
        <w:rPr>
          <w:lang w:val="fr-FR"/>
        </w:rPr>
      </w:pPr>
      <w:r w:rsidRPr="003D65F0">
        <w:rPr>
          <w:b/>
          <w:bCs/>
          <w:lang w:val="fr-FR"/>
        </w:rPr>
        <w:t>Consid</w:t>
      </w:r>
      <w:r w:rsidR="003D65F0" w:rsidRPr="003D65F0">
        <w:rPr>
          <w:b/>
          <w:bCs/>
          <w:lang w:val="fr-FR"/>
        </w:rPr>
        <w:t xml:space="preserve">érant </w:t>
      </w:r>
      <w:r w:rsidR="003D65F0" w:rsidRPr="003D65F0">
        <w:rPr>
          <w:lang w:val="fr-FR"/>
        </w:rPr>
        <w:t xml:space="preserve">que le </w:t>
      </w:r>
      <w:r w:rsidRPr="003D65F0">
        <w:rPr>
          <w:lang w:val="fr-FR"/>
        </w:rPr>
        <w:t>Guide constitu</w:t>
      </w:r>
      <w:r w:rsidR="003D65F0" w:rsidRPr="003D65F0">
        <w:rPr>
          <w:lang w:val="fr-FR"/>
        </w:rPr>
        <w:t>e</w:t>
      </w:r>
      <w:r w:rsidRPr="003D65F0">
        <w:rPr>
          <w:lang w:val="fr-FR"/>
        </w:rPr>
        <w:t xml:space="preserve">, </w:t>
      </w:r>
      <w:r w:rsidR="003D65F0" w:rsidRPr="003D65F0">
        <w:rPr>
          <w:lang w:val="fr-FR"/>
        </w:rPr>
        <w:t xml:space="preserve">pour les </w:t>
      </w:r>
      <w:r w:rsidRPr="003D65F0">
        <w:rPr>
          <w:lang w:val="fr-FR"/>
        </w:rPr>
        <w:t>Memb</w:t>
      </w:r>
      <w:r w:rsidR="003D65F0" w:rsidRPr="003D65F0">
        <w:rPr>
          <w:lang w:val="fr-FR"/>
        </w:rPr>
        <w:t>res</w:t>
      </w:r>
      <w:r w:rsidRPr="003D65F0">
        <w:rPr>
          <w:lang w:val="fr-FR"/>
        </w:rPr>
        <w:t xml:space="preserve">, </w:t>
      </w:r>
      <w:r w:rsidR="003D65F0" w:rsidRPr="003D65F0">
        <w:rPr>
          <w:lang w:val="fr-FR"/>
        </w:rPr>
        <w:t xml:space="preserve">une source </w:t>
      </w:r>
      <w:r w:rsidRPr="003D65F0">
        <w:rPr>
          <w:lang w:val="fr-FR"/>
        </w:rPr>
        <w:t>important</w:t>
      </w:r>
      <w:r w:rsidR="003D65F0" w:rsidRPr="003D65F0">
        <w:rPr>
          <w:lang w:val="fr-FR"/>
        </w:rPr>
        <w:t>e</w:t>
      </w:r>
      <w:r w:rsidRPr="003D65F0">
        <w:rPr>
          <w:lang w:val="fr-FR"/>
        </w:rPr>
        <w:t xml:space="preserve"> </w:t>
      </w:r>
      <w:r w:rsidR="003D65F0" w:rsidRPr="003D65F0">
        <w:rPr>
          <w:lang w:val="fr-FR"/>
        </w:rPr>
        <w:t xml:space="preserve">de conseils sur divers </w:t>
      </w:r>
      <w:r w:rsidRPr="003D65F0">
        <w:rPr>
          <w:lang w:val="fr-FR"/>
        </w:rPr>
        <w:t xml:space="preserve">aspects </w:t>
      </w:r>
      <w:r w:rsidR="003D65F0" w:rsidRPr="003D65F0">
        <w:rPr>
          <w:lang w:val="fr-FR"/>
        </w:rPr>
        <w:t xml:space="preserve">des programmes de radars météorologiques </w:t>
      </w:r>
      <w:r w:rsidRPr="003D65F0">
        <w:rPr>
          <w:lang w:val="fr-FR"/>
        </w:rPr>
        <w:t>op</w:t>
      </w:r>
      <w:r w:rsidR="003D65F0" w:rsidRPr="003D65F0">
        <w:rPr>
          <w:lang w:val="fr-FR"/>
        </w:rPr>
        <w:t>é</w:t>
      </w:r>
      <w:r w:rsidRPr="003D65F0">
        <w:rPr>
          <w:lang w:val="fr-FR"/>
        </w:rPr>
        <w:t>ration</w:t>
      </w:r>
      <w:r w:rsidR="003D65F0" w:rsidRPr="003D65F0">
        <w:rPr>
          <w:lang w:val="fr-FR"/>
        </w:rPr>
        <w:t>nels</w:t>
      </w:r>
      <w:r w:rsidRPr="003D65F0">
        <w:rPr>
          <w:lang w:val="fr-FR"/>
        </w:rPr>
        <w:t xml:space="preserve"> </w:t>
      </w:r>
      <w:r w:rsidR="003D65F0" w:rsidRPr="003D65F0">
        <w:rPr>
          <w:lang w:val="fr-FR"/>
        </w:rPr>
        <w:t>et qu</w:t>
      </w:r>
      <w:r w:rsidR="00B151C9">
        <w:rPr>
          <w:lang w:val="fr-FR"/>
        </w:rPr>
        <w:t>’</w:t>
      </w:r>
      <w:r w:rsidR="003D65F0" w:rsidRPr="003D65F0">
        <w:rPr>
          <w:lang w:val="fr-FR"/>
        </w:rPr>
        <w:t xml:space="preserve">il complète et étaye le </w:t>
      </w:r>
      <w:r w:rsidRPr="003D65F0">
        <w:rPr>
          <w:i/>
          <w:iCs/>
          <w:lang w:val="fr-FR"/>
        </w:rPr>
        <w:t xml:space="preserve">Guide </w:t>
      </w:r>
      <w:r w:rsidR="003D65F0" w:rsidRPr="003D65F0">
        <w:rPr>
          <w:i/>
          <w:iCs/>
          <w:lang w:val="fr-FR"/>
        </w:rPr>
        <w:t>des i</w:t>
      </w:r>
      <w:r w:rsidRPr="003D65F0">
        <w:rPr>
          <w:i/>
          <w:iCs/>
          <w:lang w:val="fr-FR"/>
        </w:rPr>
        <w:t xml:space="preserve">nstruments </w:t>
      </w:r>
      <w:r w:rsidR="003D65F0" w:rsidRPr="003D65F0">
        <w:rPr>
          <w:i/>
          <w:iCs/>
          <w:lang w:val="fr-FR"/>
        </w:rPr>
        <w:t>et des mé</w:t>
      </w:r>
      <w:r w:rsidRPr="003D65F0">
        <w:rPr>
          <w:i/>
          <w:iCs/>
          <w:lang w:val="fr-FR"/>
        </w:rPr>
        <w:t>thod</w:t>
      </w:r>
      <w:r w:rsidR="003D65F0" w:rsidRPr="003D65F0">
        <w:rPr>
          <w:i/>
          <w:iCs/>
          <w:lang w:val="fr-FR"/>
        </w:rPr>
        <w:t>e</w:t>
      </w:r>
      <w:r w:rsidRPr="003D65F0">
        <w:rPr>
          <w:i/>
          <w:iCs/>
          <w:lang w:val="fr-FR"/>
        </w:rPr>
        <w:t xml:space="preserve">s </w:t>
      </w:r>
      <w:r w:rsidR="003D65F0" w:rsidRPr="003D65F0">
        <w:rPr>
          <w:i/>
          <w:iCs/>
          <w:lang w:val="fr-FR"/>
        </w:rPr>
        <w:t>d</w:t>
      </w:r>
      <w:r w:rsidR="00B151C9">
        <w:rPr>
          <w:i/>
          <w:iCs/>
          <w:lang w:val="fr-FR"/>
        </w:rPr>
        <w:t>’</w:t>
      </w:r>
      <w:r w:rsidR="003D65F0" w:rsidRPr="003D65F0">
        <w:rPr>
          <w:i/>
          <w:iCs/>
          <w:lang w:val="fr-FR"/>
        </w:rPr>
        <w:t>o</w:t>
      </w:r>
      <w:r w:rsidRPr="003D65F0">
        <w:rPr>
          <w:i/>
          <w:iCs/>
          <w:lang w:val="fr-FR"/>
        </w:rPr>
        <w:t>bservation</w:t>
      </w:r>
      <w:r w:rsidRPr="003D65F0">
        <w:rPr>
          <w:lang w:val="fr-FR"/>
        </w:rPr>
        <w:t xml:space="preserve"> (</w:t>
      </w:r>
      <w:r w:rsidR="003D65F0" w:rsidRPr="003D65F0">
        <w:rPr>
          <w:lang w:val="fr-FR"/>
        </w:rPr>
        <w:t>OMM</w:t>
      </w:r>
      <w:r w:rsidRPr="003D65F0">
        <w:rPr>
          <w:lang w:val="fr-FR"/>
        </w:rPr>
        <w:t>-N</w:t>
      </w:r>
      <w:r w:rsidR="003D65F0" w:rsidRPr="003D65F0">
        <w:rPr>
          <w:lang w:val="fr-FR"/>
        </w:rPr>
        <w:t>°</w:t>
      </w:r>
      <w:r w:rsidRPr="003D65F0">
        <w:rPr>
          <w:lang w:val="fr-FR"/>
        </w:rPr>
        <w:t xml:space="preserve"> 8) </w:t>
      </w:r>
      <w:r w:rsidR="003D65F0" w:rsidRPr="003D65F0">
        <w:rPr>
          <w:lang w:val="fr-FR"/>
        </w:rPr>
        <w:t xml:space="preserve">et le </w:t>
      </w:r>
      <w:r w:rsidRPr="003D65F0">
        <w:rPr>
          <w:i/>
          <w:iCs/>
          <w:lang w:val="fr-FR"/>
        </w:rPr>
        <w:t xml:space="preserve">Guide </w:t>
      </w:r>
      <w:r w:rsidR="003D65F0" w:rsidRPr="003D65F0">
        <w:rPr>
          <w:i/>
          <w:iCs/>
          <w:lang w:val="fr-FR"/>
        </w:rPr>
        <w:t>du Système mondial intégré des systèmes d</w:t>
      </w:r>
      <w:r w:rsidR="00B151C9">
        <w:rPr>
          <w:i/>
          <w:iCs/>
          <w:lang w:val="fr-FR"/>
        </w:rPr>
        <w:t>’</w:t>
      </w:r>
      <w:r w:rsidR="003D65F0" w:rsidRPr="003D65F0">
        <w:rPr>
          <w:i/>
          <w:iCs/>
          <w:lang w:val="fr-FR"/>
        </w:rPr>
        <w:t>observation de l</w:t>
      </w:r>
      <w:r w:rsidR="00B151C9">
        <w:rPr>
          <w:i/>
          <w:iCs/>
          <w:lang w:val="fr-FR"/>
        </w:rPr>
        <w:t>’</w:t>
      </w:r>
      <w:r w:rsidR="003D65F0" w:rsidRPr="003D65F0">
        <w:rPr>
          <w:i/>
          <w:iCs/>
          <w:lang w:val="fr-FR"/>
        </w:rPr>
        <w:t>OMM</w:t>
      </w:r>
      <w:r w:rsidR="003D65F0" w:rsidRPr="003D65F0">
        <w:rPr>
          <w:lang w:val="fr-FR"/>
        </w:rPr>
        <w:t xml:space="preserve"> </w:t>
      </w:r>
      <w:r w:rsidRPr="003D65F0">
        <w:rPr>
          <w:lang w:val="fr-FR"/>
        </w:rPr>
        <w:t>(</w:t>
      </w:r>
      <w:r w:rsidR="003D65F0" w:rsidRPr="003D65F0">
        <w:rPr>
          <w:lang w:val="fr-FR"/>
        </w:rPr>
        <w:t>OMM-N° </w:t>
      </w:r>
      <w:r w:rsidRPr="003D65F0">
        <w:rPr>
          <w:lang w:val="fr-FR"/>
        </w:rPr>
        <w:t>1165),</w:t>
      </w:r>
    </w:p>
    <w:p w14:paraId="5C957C8A" w14:textId="77040F73" w:rsidR="00D55757" w:rsidRPr="003D65F0" w:rsidRDefault="00D55757" w:rsidP="00D55757">
      <w:pPr>
        <w:pStyle w:val="WMOBodyText"/>
        <w:rPr>
          <w:highlight w:val="green"/>
          <w:lang w:val="fr-FR"/>
        </w:rPr>
      </w:pPr>
      <w:r w:rsidRPr="003D65F0">
        <w:rPr>
          <w:b/>
          <w:bCs/>
          <w:lang w:val="fr-FR"/>
        </w:rPr>
        <w:t>Consid</w:t>
      </w:r>
      <w:r w:rsidR="003D65F0" w:rsidRPr="003D65F0">
        <w:rPr>
          <w:b/>
          <w:bCs/>
          <w:lang w:val="fr-FR"/>
        </w:rPr>
        <w:t xml:space="preserve">érant en outre </w:t>
      </w:r>
      <w:r w:rsidR="003D65F0" w:rsidRPr="003D65F0">
        <w:rPr>
          <w:lang w:val="fr-FR"/>
        </w:rPr>
        <w:t>qu</w:t>
      </w:r>
      <w:r w:rsidR="00B151C9">
        <w:rPr>
          <w:lang w:val="fr-FR"/>
        </w:rPr>
        <w:t>’</w:t>
      </w:r>
      <w:r w:rsidR="003D65F0" w:rsidRPr="003D65F0">
        <w:rPr>
          <w:lang w:val="fr-FR"/>
        </w:rPr>
        <w:t>il convient de faire en sorte que les nouveaux textes d</w:t>
      </w:r>
      <w:r w:rsidR="00B151C9">
        <w:rPr>
          <w:lang w:val="fr-FR"/>
        </w:rPr>
        <w:t>’</w:t>
      </w:r>
      <w:r w:rsidR="003D65F0" w:rsidRPr="003D65F0">
        <w:rPr>
          <w:lang w:val="fr-FR"/>
        </w:rPr>
        <w:t>orientation soient publiés, traduits et mis à la disposition de la communauté météorologique aussi rapidement que possible,</w:t>
      </w:r>
    </w:p>
    <w:p w14:paraId="26CEA263" w14:textId="13BFA044" w:rsidR="00402AC4" w:rsidRPr="003D65F0" w:rsidRDefault="003D65F0" w:rsidP="003A472F">
      <w:pPr>
        <w:pStyle w:val="WMOBodyText"/>
        <w:spacing w:line="256" w:lineRule="auto"/>
        <w:rPr>
          <w:lang w:val="fr-FR"/>
        </w:rPr>
      </w:pPr>
      <w:r w:rsidRPr="003D65F0">
        <w:rPr>
          <w:b/>
          <w:bCs/>
          <w:lang w:val="fr-FR"/>
        </w:rPr>
        <w:t xml:space="preserve">Recommande </w:t>
      </w:r>
      <w:r w:rsidRPr="003D65F0">
        <w:rPr>
          <w:lang w:val="fr-FR"/>
        </w:rPr>
        <w:t>au Conseil exécutif d</w:t>
      </w:r>
      <w:r w:rsidR="00B151C9">
        <w:rPr>
          <w:lang w:val="fr-FR"/>
        </w:rPr>
        <w:t>’</w:t>
      </w:r>
      <w:r w:rsidRPr="003D65F0">
        <w:rPr>
          <w:lang w:val="fr-FR"/>
        </w:rPr>
        <w:t xml:space="preserve">adopter le projet de résolution qui figure </w:t>
      </w:r>
      <w:r w:rsidRPr="00DE69FC">
        <w:rPr>
          <w:lang w:val="fr-FR"/>
        </w:rPr>
        <w:t>dans l</w:t>
      </w:r>
      <w:r w:rsidR="00B151C9" w:rsidRPr="00DE69FC">
        <w:rPr>
          <w:lang w:val="fr-FR"/>
        </w:rPr>
        <w:t>’</w:t>
      </w:r>
      <w:hyperlink w:anchor="Annexe" w:history="1">
        <w:r w:rsidRPr="00DE69FC">
          <w:rPr>
            <w:rStyle w:val="Hyperlink"/>
            <w:lang w:val="fr-FR"/>
          </w:rPr>
          <w:t>annexe</w:t>
        </w:r>
      </w:hyperlink>
      <w:r w:rsidRPr="00DE69FC">
        <w:rPr>
          <w:lang w:val="fr-FR"/>
        </w:rPr>
        <w:t xml:space="preserve"> de</w:t>
      </w:r>
      <w:r w:rsidRPr="003D65F0">
        <w:rPr>
          <w:lang w:val="fr-FR"/>
        </w:rPr>
        <w:t xml:space="preserve"> la présente recommandation.</w:t>
      </w:r>
    </w:p>
    <w:p w14:paraId="20552063" w14:textId="30CCCA7B" w:rsidR="00D55757" w:rsidRDefault="006667CE" w:rsidP="00D55757">
      <w:pPr>
        <w:pStyle w:val="WMOBodyText"/>
        <w:jc w:val="center"/>
        <w:rPr>
          <w:lang w:val="fr-FR"/>
        </w:rPr>
      </w:pPr>
      <w:r w:rsidRPr="00C635A7">
        <w:rPr>
          <w:lang w:val="fr-FR"/>
        </w:rPr>
        <w:t>__________</w:t>
      </w:r>
      <w:r w:rsidR="00D55757">
        <w:rPr>
          <w:lang w:val="fr-FR"/>
        </w:rPr>
        <w:br w:type="page"/>
      </w:r>
    </w:p>
    <w:p w14:paraId="02301C7E" w14:textId="58A8CE7E" w:rsidR="00105506" w:rsidRDefault="00105506" w:rsidP="00E2538F">
      <w:pPr>
        <w:pStyle w:val="WMOBodyText"/>
        <w:jc w:val="center"/>
        <w:rPr>
          <w:b/>
          <w:bCs/>
          <w:lang w:val="fr-FR"/>
        </w:rPr>
      </w:pPr>
      <w:bookmarkStart w:id="23" w:name="Annexe"/>
      <w:r w:rsidRPr="00105506">
        <w:rPr>
          <w:b/>
          <w:bCs/>
          <w:lang w:val="fr-FR"/>
        </w:rPr>
        <w:lastRenderedPageBreak/>
        <w:t>Annexe du projet de recommandation 6.</w:t>
      </w:r>
      <w:r w:rsidR="00D55757">
        <w:rPr>
          <w:b/>
          <w:bCs/>
          <w:lang w:val="fr-FR"/>
        </w:rPr>
        <w:t>2</w:t>
      </w:r>
      <w:r w:rsidRPr="00105506">
        <w:rPr>
          <w:b/>
          <w:bCs/>
          <w:lang w:val="fr-FR"/>
        </w:rPr>
        <w:t>(</w:t>
      </w:r>
      <w:r w:rsidR="00D55757">
        <w:rPr>
          <w:b/>
          <w:bCs/>
          <w:lang w:val="fr-FR"/>
        </w:rPr>
        <w:t>4</w:t>
      </w:r>
      <w:r w:rsidRPr="00105506">
        <w:rPr>
          <w:b/>
          <w:bCs/>
          <w:lang w:val="fr-FR"/>
        </w:rPr>
        <w:t>)/1 (INFCOM-2)</w:t>
      </w:r>
    </w:p>
    <w:bookmarkEnd w:id="23"/>
    <w:p w14:paraId="5001B9B8" w14:textId="5F069B5A" w:rsidR="00105506" w:rsidRDefault="00105506" w:rsidP="00E2538F">
      <w:pPr>
        <w:pStyle w:val="WMOBodyText"/>
        <w:jc w:val="center"/>
        <w:rPr>
          <w:b/>
          <w:bCs/>
          <w:lang w:val="fr-FR"/>
        </w:rPr>
      </w:pPr>
      <w:r>
        <w:rPr>
          <w:b/>
          <w:bCs/>
          <w:lang w:val="fr-FR"/>
        </w:rPr>
        <w:t>Projet de résolution ##/1 (EC-76)</w:t>
      </w:r>
    </w:p>
    <w:p w14:paraId="1B82B4E6" w14:textId="2B091E26" w:rsidR="00D55757" w:rsidRPr="009359BD" w:rsidRDefault="00D55757" w:rsidP="00E2538F">
      <w:pPr>
        <w:pStyle w:val="WMOBodyText"/>
        <w:jc w:val="center"/>
        <w:rPr>
          <w:b/>
          <w:bCs/>
          <w:lang w:val="fr-FR"/>
        </w:rPr>
      </w:pPr>
      <w:r>
        <w:rPr>
          <w:b/>
          <w:bCs/>
          <w:lang w:val="fr-FR"/>
        </w:rPr>
        <w:t>P</w:t>
      </w:r>
      <w:r w:rsidRPr="00D55757">
        <w:rPr>
          <w:b/>
          <w:bCs/>
          <w:lang w:val="fr-FR"/>
        </w:rPr>
        <w:t>ublication et traduction du Guide des meilleures pratiques</w:t>
      </w:r>
      <w:r w:rsidR="00E83BF1">
        <w:rPr>
          <w:b/>
          <w:bCs/>
          <w:lang w:val="fr-FR"/>
        </w:rPr>
        <w:br/>
      </w:r>
      <w:r w:rsidRPr="00D55757">
        <w:rPr>
          <w:b/>
          <w:bCs/>
          <w:lang w:val="fr-FR"/>
        </w:rPr>
        <w:t>relatives aux radars météorologiques opérationnels</w:t>
      </w:r>
      <w:r>
        <w:rPr>
          <w:b/>
          <w:bCs/>
          <w:lang w:val="fr-FR"/>
        </w:rPr>
        <w:t xml:space="preserve"> (</w:t>
      </w:r>
      <w:r w:rsidRPr="009359BD">
        <w:rPr>
          <w:b/>
          <w:bCs/>
          <w:lang w:val="fr-FR"/>
        </w:rPr>
        <w:t>OMM-N° ##)</w:t>
      </w:r>
    </w:p>
    <w:p w14:paraId="7D972F5E" w14:textId="54FABC3C" w:rsidR="00105506" w:rsidRPr="009359BD" w:rsidRDefault="00105506" w:rsidP="00105506">
      <w:pPr>
        <w:keepNext/>
        <w:keepLines/>
        <w:spacing w:before="360" w:after="360"/>
        <w:jc w:val="left"/>
        <w:outlineLvl w:val="2"/>
        <w:rPr>
          <w:rFonts w:eastAsia="Verdana" w:cs="Verdana"/>
          <w:lang w:val="fr-FR" w:eastAsia="zh-TW"/>
        </w:rPr>
      </w:pPr>
      <w:r w:rsidRPr="009359BD">
        <w:rPr>
          <w:rFonts w:eastAsia="Verdana" w:cs="Verdana"/>
          <w:lang w:val="fr-FR" w:eastAsia="zh-TW"/>
        </w:rPr>
        <w:t>LE CONSEIL EXÉCUTIF,</w:t>
      </w:r>
    </w:p>
    <w:p w14:paraId="0C8C50C2" w14:textId="2E454CE7" w:rsidR="00D55757" w:rsidRPr="009359BD" w:rsidRDefault="003D65F0" w:rsidP="00D55757">
      <w:pPr>
        <w:pStyle w:val="WMOBodyText"/>
        <w:rPr>
          <w:rFonts w:eastAsia="MS Mincho"/>
          <w:color w:val="000000" w:themeColor="text1"/>
          <w:lang w:val="fr-FR"/>
        </w:rPr>
      </w:pPr>
      <w:r w:rsidRPr="009359BD">
        <w:rPr>
          <w:rFonts w:ascii="Verdana,Bold" w:eastAsia="MS Mincho" w:hAnsi="Verdana,Bold" w:cs="Verdana,Bold"/>
          <w:b/>
          <w:bCs/>
          <w:color w:val="000000"/>
          <w:lang w:val="fr-FR"/>
        </w:rPr>
        <w:t>Ayant examiné</w:t>
      </w:r>
      <w:r w:rsidR="00D55757" w:rsidRPr="009359BD">
        <w:rPr>
          <w:rFonts w:ascii="Verdana,Bold" w:eastAsia="MS Mincho" w:hAnsi="Verdana,Bold" w:cs="Verdana,Bold"/>
          <w:b/>
          <w:bCs/>
          <w:color w:val="000000"/>
          <w:lang w:val="fr-FR"/>
        </w:rPr>
        <w:t xml:space="preserve"> </w:t>
      </w:r>
      <w:r w:rsidRPr="009359BD">
        <w:rPr>
          <w:rFonts w:ascii="Verdana,Bold" w:eastAsia="MS Mincho" w:hAnsi="Verdana,Bold" w:cs="Verdana,Bold"/>
          <w:color w:val="000000"/>
          <w:lang w:val="fr-FR"/>
        </w:rPr>
        <w:t xml:space="preserve">la </w:t>
      </w:r>
      <w:r w:rsidRPr="009359BD">
        <w:rPr>
          <w:rFonts w:ascii="Verdana,Bold" w:eastAsia="MS Mincho" w:hAnsi="Verdana,Bold" w:cs="Verdana,Bold"/>
          <w:lang w:val="fr-FR"/>
        </w:rPr>
        <w:t>r</w:t>
      </w:r>
      <w:r w:rsidR="00D55757" w:rsidRPr="009359BD">
        <w:rPr>
          <w:rFonts w:ascii="Verdana,Bold" w:eastAsia="MS Mincho" w:hAnsi="Verdana,Bold" w:cs="Verdana,Bold"/>
          <w:lang w:val="fr-FR"/>
        </w:rPr>
        <w:t>ecomm</w:t>
      </w:r>
      <w:r w:rsidRPr="009359BD">
        <w:rPr>
          <w:rFonts w:ascii="Verdana,Bold" w:eastAsia="MS Mincho" w:hAnsi="Verdana,Bold" w:cs="Verdana,Bold"/>
          <w:lang w:val="fr-FR"/>
        </w:rPr>
        <w:t>a</w:t>
      </w:r>
      <w:r w:rsidR="00D55757" w:rsidRPr="009359BD">
        <w:rPr>
          <w:rFonts w:ascii="Verdana,Bold" w:eastAsia="MS Mincho" w:hAnsi="Verdana,Bold" w:cs="Verdana,Bold"/>
          <w:lang w:val="fr-FR"/>
        </w:rPr>
        <w:t>ndation 6.2(4)/1 (INFCOM-2)</w:t>
      </w:r>
      <w:r w:rsidR="009359BD" w:rsidRPr="009359BD">
        <w:rPr>
          <w:rFonts w:ascii="Verdana,Bold" w:eastAsia="MS Mincho" w:hAnsi="Verdana,Bold" w:cs="Verdana,Bold"/>
          <w:lang w:val="fr-FR"/>
        </w:rPr>
        <w:t xml:space="preserve"> </w:t>
      </w:r>
      <w:r w:rsidR="00235A14">
        <w:rPr>
          <w:rFonts w:ascii="Verdana,Bold" w:eastAsia="MS Mincho" w:hAnsi="Verdana,Bold" w:cs="Verdana,Bold"/>
          <w:lang w:val="en-CH"/>
        </w:rPr>
        <w:t>–</w:t>
      </w:r>
      <w:r w:rsidR="009359BD" w:rsidRPr="009359BD">
        <w:rPr>
          <w:rFonts w:ascii="Verdana,Bold" w:eastAsia="MS Mincho" w:hAnsi="Verdana,Bold" w:cs="Verdana,Bold"/>
          <w:lang w:val="fr-FR"/>
        </w:rPr>
        <w:t xml:space="preserve"> </w:t>
      </w:r>
      <w:r w:rsidR="009359BD" w:rsidRPr="009359BD">
        <w:rPr>
          <w:rFonts w:eastAsia="MS Mincho"/>
          <w:color w:val="000000" w:themeColor="text1"/>
          <w:lang w:val="fr-FR"/>
        </w:rPr>
        <w:t>Nouveau Guide des meilleures pratiques relatives aux radars météorologiques opérationnels</w:t>
      </w:r>
      <w:r w:rsidR="00D55757" w:rsidRPr="009359BD">
        <w:rPr>
          <w:rFonts w:eastAsia="MS Mincho"/>
          <w:color w:val="000000" w:themeColor="text1"/>
          <w:lang w:val="fr-FR"/>
        </w:rPr>
        <w:t>,</w:t>
      </w:r>
    </w:p>
    <w:p w14:paraId="7E02ED54" w14:textId="2C6D6BBD" w:rsidR="00D55757" w:rsidRPr="009359BD" w:rsidRDefault="00D55757" w:rsidP="00D55757">
      <w:pPr>
        <w:pStyle w:val="WMOBodyText"/>
        <w:rPr>
          <w:lang w:val="fr-FR"/>
        </w:rPr>
      </w:pPr>
      <w:r w:rsidRPr="009359BD">
        <w:rPr>
          <w:rFonts w:eastAsia="MS Mincho"/>
          <w:b/>
          <w:bCs/>
          <w:color w:val="000000" w:themeColor="text1"/>
          <w:lang w:val="fr-FR"/>
        </w:rPr>
        <w:t>Adopt</w:t>
      </w:r>
      <w:r w:rsidR="009359BD" w:rsidRPr="009359BD">
        <w:rPr>
          <w:rFonts w:eastAsia="MS Mincho"/>
          <w:b/>
          <w:bCs/>
          <w:color w:val="000000" w:themeColor="text1"/>
          <w:lang w:val="fr-FR"/>
        </w:rPr>
        <w:t>e</w:t>
      </w:r>
      <w:r w:rsidRPr="009359BD">
        <w:rPr>
          <w:rFonts w:eastAsia="MS Mincho"/>
          <w:color w:val="000000" w:themeColor="text1"/>
          <w:lang w:val="fr-FR"/>
        </w:rPr>
        <w:t xml:space="preserve"> </w:t>
      </w:r>
      <w:r w:rsidR="009359BD" w:rsidRPr="009359BD">
        <w:rPr>
          <w:rFonts w:eastAsia="MS Mincho"/>
          <w:color w:val="000000" w:themeColor="text1"/>
          <w:lang w:val="fr-FR"/>
        </w:rPr>
        <w:t>la r</w:t>
      </w:r>
      <w:r w:rsidRPr="009359BD">
        <w:rPr>
          <w:rFonts w:eastAsia="MS Mincho"/>
          <w:color w:val="000000" w:themeColor="text1"/>
          <w:lang w:val="fr-FR"/>
        </w:rPr>
        <w:t>ecomm</w:t>
      </w:r>
      <w:r w:rsidR="009359BD" w:rsidRPr="009359BD">
        <w:rPr>
          <w:rFonts w:eastAsia="MS Mincho"/>
          <w:color w:val="000000" w:themeColor="text1"/>
          <w:lang w:val="fr-FR"/>
        </w:rPr>
        <w:t>a</w:t>
      </w:r>
      <w:r w:rsidRPr="009359BD">
        <w:rPr>
          <w:rFonts w:eastAsia="MS Mincho"/>
          <w:color w:val="000000" w:themeColor="text1"/>
          <w:lang w:val="fr-FR"/>
        </w:rPr>
        <w:t>ndation 6.2(4)/1 (INFCOM-2);</w:t>
      </w:r>
    </w:p>
    <w:p w14:paraId="51579AF6" w14:textId="0984D165" w:rsidR="00D55757" w:rsidRPr="009359BD" w:rsidRDefault="009359BD" w:rsidP="00D55757">
      <w:pPr>
        <w:tabs>
          <w:tab w:val="left" w:pos="720"/>
        </w:tabs>
        <w:autoSpaceDE w:val="0"/>
        <w:autoSpaceDN w:val="0"/>
        <w:adjustRightInd w:val="0"/>
        <w:spacing w:before="240"/>
        <w:jc w:val="left"/>
        <w:rPr>
          <w:rFonts w:eastAsia="MS Mincho" w:cs="Verdana"/>
          <w:color w:val="000000"/>
          <w:lang w:val="fr-FR" w:eastAsia="zh-TW"/>
        </w:rPr>
      </w:pPr>
      <w:r w:rsidRPr="009359BD">
        <w:rPr>
          <w:rFonts w:ascii="Verdana,Bold" w:eastAsia="MS Mincho" w:hAnsi="Verdana,Bold" w:cs="Verdana,Bold"/>
          <w:b/>
          <w:bCs/>
          <w:color w:val="000000"/>
          <w:lang w:val="fr-FR" w:eastAsia="zh-TW"/>
        </w:rPr>
        <w:t>Prie</w:t>
      </w:r>
      <w:r w:rsidR="00D55757" w:rsidRPr="009359BD">
        <w:rPr>
          <w:rFonts w:ascii="Verdana,Bold" w:eastAsia="MS Mincho" w:hAnsi="Verdana,Bold" w:cs="Verdana,Bold"/>
          <w:b/>
          <w:bCs/>
          <w:color w:val="000000"/>
          <w:lang w:val="fr-FR" w:eastAsia="zh-TW"/>
        </w:rPr>
        <w:t xml:space="preserve"> </w:t>
      </w:r>
      <w:r w:rsidRPr="009359BD">
        <w:rPr>
          <w:rFonts w:ascii="Verdana,Bold" w:eastAsia="MS Mincho" w:hAnsi="Verdana,Bold" w:cs="Verdana,Bold"/>
          <w:color w:val="000000"/>
          <w:lang w:val="fr-FR" w:eastAsia="zh-TW"/>
        </w:rPr>
        <w:t>le Secrétaire général</w:t>
      </w:r>
      <w:r w:rsidR="00D55757" w:rsidRPr="009359BD">
        <w:rPr>
          <w:rFonts w:eastAsia="MS Mincho" w:cs="Verdana"/>
          <w:color w:val="000000"/>
          <w:lang w:val="fr-FR" w:eastAsia="zh-TW"/>
        </w:rPr>
        <w:t>:</w:t>
      </w:r>
    </w:p>
    <w:p w14:paraId="28E0BB7E" w14:textId="082A68B8" w:rsidR="00D55757" w:rsidRPr="009359BD" w:rsidRDefault="00D55757" w:rsidP="00D55757">
      <w:pPr>
        <w:pStyle w:val="WMOBodyText"/>
        <w:ind w:left="567" w:right="-170" w:hanging="567"/>
        <w:rPr>
          <w:lang w:val="fr-FR"/>
        </w:rPr>
      </w:pPr>
      <w:r w:rsidRPr="009359BD">
        <w:rPr>
          <w:lang w:val="fr-FR"/>
        </w:rPr>
        <w:t>1)</w:t>
      </w:r>
      <w:r w:rsidRPr="009359BD">
        <w:rPr>
          <w:lang w:val="fr-FR"/>
        </w:rPr>
        <w:tab/>
      </w:r>
      <w:r w:rsidR="009359BD" w:rsidRPr="009359BD">
        <w:rPr>
          <w:lang w:val="fr-FR"/>
        </w:rPr>
        <w:t>De publier le Guide des meilleures pratiques relatives aux radars météorologiques opérationnels dans toutes les langues officielles de l</w:t>
      </w:r>
      <w:r w:rsidR="00B151C9">
        <w:rPr>
          <w:lang w:val="fr-FR"/>
        </w:rPr>
        <w:t>’</w:t>
      </w:r>
      <w:r w:rsidR="009359BD" w:rsidRPr="009359BD">
        <w:rPr>
          <w:lang w:val="fr-FR"/>
        </w:rPr>
        <w:t>OMM d</w:t>
      </w:r>
      <w:r w:rsidR="00B151C9">
        <w:rPr>
          <w:lang w:val="fr-FR"/>
        </w:rPr>
        <w:t>’</w:t>
      </w:r>
      <w:r w:rsidR="009359BD" w:rsidRPr="009359BD">
        <w:rPr>
          <w:lang w:val="fr-FR"/>
        </w:rPr>
        <w:t>ici à la fin de l</w:t>
      </w:r>
      <w:r w:rsidR="00B151C9">
        <w:rPr>
          <w:lang w:val="fr-FR"/>
        </w:rPr>
        <w:t>’</w:t>
      </w:r>
      <w:r w:rsidR="009359BD" w:rsidRPr="009359BD">
        <w:rPr>
          <w:lang w:val="fr-FR"/>
        </w:rPr>
        <w:t>exercice financier en cours</w:t>
      </w:r>
      <w:r w:rsidRPr="009359BD">
        <w:rPr>
          <w:lang w:val="fr-FR"/>
        </w:rPr>
        <w:t>;</w:t>
      </w:r>
    </w:p>
    <w:p w14:paraId="5085885F" w14:textId="5E000FE8" w:rsidR="00D55757" w:rsidRPr="009359BD" w:rsidRDefault="00D55757" w:rsidP="00D55757">
      <w:pPr>
        <w:pStyle w:val="WMOBodyText"/>
        <w:ind w:left="567" w:hanging="567"/>
        <w:rPr>
          <w:lang w:val="fr-FR"/>
        </w:rPr>
      </w:pPr>
      <w:r w:rsidRPr="009359BD">
        <w:rPr>
          <w:lang w:val="fr-FR"/>
        </w:rPr>
        <w:t>2)</w:t>
      </w:r>
      <w:r w:rsidRPr="009359BD">
        <w:rPr>
          <w:lang w:val="fr-FR"/>
        </w:rPr>
        <w:tab/>
      </w:r>
      <w:r w:rsidR="009359BD" w:rsidRPr="009359BD">
        <w:rPr>
          <w:lang w:val="fr-FR"/>
        </w:rPr>
        <w:t>De veiller à la cohérence rédactionnelle des différents volumes;</w:t>
      </w:r>
    </w:p>
    <w:p w14:paraId="2DCD75CF" w14:textId="439F6C8C" w:rsidR="00D55757" w:rsidRPr="009359BD" w:rsidRDefault="00D55757" w:rsidP="00D55757">
      <w:pPr>
        <w:pStyle w:val="WMOBodyText"/>
        <w:ind w:left="567" w:hanging="567"/>
        <w:rPr>
          <w:lang w:val="fr-FR"/>
        </w:rPr>
      </w:pPr>
      <w:r w:rsidRPr="009359BD">
        <w:rPr>
          <w:lang w:val="fr-FR"/>
        </w:rPr>
        <w:t>3)</w:t>
      </w:r>
      <w:r w:rsidRPr="009359BD">
        <w:rPr>
          <w:lang w:val="fr-FR"/>
        </w:rPr>
        <w:tab/>
      </w:r>
      <w:r w:rsidR="009359BD" w:rsidRPr="009359BD">
        <w:rPr>
          <w:lang w:val="fr-FR"/>
        </w:rPr>
        <w:t>De trouver les ressources nécessaires pour faire traduire le Guide dans toutes les langues de l</w:t>
      </w:r>
      <w:r w:rsidR="00B151C9">
        <w:rPr>
          <w:lang w:val="fr-FR"/>
        </w:rPr>
        <w:t>’</w:t>
      </w:r>
      <w:r w:rsidR="009359BD" w:rsidRPr="009359BD">
        <w:rPr>
          <w:lang w:val="fr-FR"/>
        </w:rPr>
        <w:t>OMM via le budget ordinaire et/ou des contributions volontaires</w:t>
      </w:r>
      <w:r w:rsidRPr="009359BD">
        <w:rPr>
          <w:lang w:val="fr-FR"/>
        </w:rPr>
        <w:t>;</w:t>
      </w:r>
    </w:p>
    <w:p w14:paraId="3E2D631C" w14:textId="3AD75D5D" w:rsidR="00D55757" w:rsidRPr="009359BD" w:rsidRDefault="009359BD" w:rsidP="00D55757">
      <w:pPr>
        <w:tabs>
          <w:tab w:val="left" w:pos="720"/>
        </w:tabs>
        <w:autoSpaceDE w:val="0"/>
        <w:autoSpaceDN w:val="0"/>
        <w:adjustRightInd w:val="0"/>
        <w:spacing w:before="240"/>
        <w:jc w:val="left"/>
        <w:rPr>
          <w:rFonts w:ascii="Verdana,Bold" w:eastAsia="MS Mincho" w:hAnsi="Verdana,Bold" w:cs="Verdana,Bold"/>
          <w:color w:val="000000" w:themeColor="text1"/>
          <w:lang w:val="fr-FR" w:eastAsia="zh-TW"/>
        </w:rPr>
      </w:pPr>
      <w:r w:rsidRPr="009359BD">
        <w:rPr>
          <w:rFonts w:ascii="Verdana,Bold" w:eastAsia="MS Mincho" w:hAnsi="Verdana,Bold" w:cs="Verdana,Bold"/>
          <w:b/>
          <w:bCs/>
          <w:color w:val="000000" w:themeColor="text1"/>
          <w:lang w:val="fr-FR" w:eastAsia="zh-TW"/>
        </w:rPr>
        <w:t xml:space="preserve">Autorise </w:t>
      </w:r>
      <w:r w:rsidRPr="009359BD">
        <w:rPr>
          <w:rFonts w:ascii="Verdana,Bold" w:eastAsia="MS Mincho" w:hAnsi="Verdana,Bold" w:cs="Verdana,Bold"/>
          <w:color w:val="000000" w:themeColor="text1"/>
          <w:lang w:val="fr-FR" w:eastAsia="zh-TW"/>
        </w:rPr>
        <w:t>le Secrétaire général à apporter audit manuel les modifications d</w:t>
      </w:r>
      <w:r w:rsidR="00B151C9">
        <w:rPr>
          <w:rFonts w:ascii="Verdana,Bold" w:eastAsia="MS Mincho" w:hAnsi="Verdana,Bold" w:cs="Verdana,Bold"/>
          <w:color w:val="000000" w:themeColor="text1"/>
          <w:lang w:val="fr-FR" w:eastAsia="zh-TW"/>
        </w:rPr>
        <w:t>’</w:t>
      </w:r>
      <w:r w:rsidRPr="009359BD">
        <w:rPr>
          <w:rFonts w:ascii="Verdana,Bold" w:eastAsia="MS Mincho" w:hAnsi="Verdana,Bold" w:cs="Verdana,Bold"/>
          <w:color w:val="000000" w:themeColor="text1"/>
          <w:lang w:val="fr-FR" w:eastAsia="zh-TW"/>
        </w:rPr>
        <w:t>ordre purement rédactionnel qui s</w:t>
      </w:r>
      <w:r w:rsidR="00B151C9">
        <w:rPr>
          <w:rFonts w:ascii="Verdana,Bold" w:eastAsia="MS Mincho" w:hAnsi="Verdana,Bold" w:cs="Verdana,Bold"/>
          <w:color w:val="000000" w:themeColor="text1"/>
          <w:lang w:val="fr-FR" w:eastAsia="zh-TW"/>
        </w:rPr>
        <w:t>’</w:t>
      </w:r>
      <w:r w:rsidRPr="009359BD">
        <w:rPr>
          <w:rFonts w:ascii="Verdana,Bold" w:eastAsia="MS Mincho" w:hAnsi="Verdana,Bold" w:cs="Verdana,Bold"/>
          <w:color w:val="000000" w:themeColor="text1"/>
          <w:lang w:val="fr-FR" w:eastAsia="zh-TW"/>
        </w:rPr>
        <w:t>imposent;</w:t>
      </w:r>
    </w:p>
    <w:p w14:paraId="6E400C00" w14:textId="770C418D" w:rsidR="00D55757" w:rsidRPr="009359BD" w:rsidRDefault="00D55757" w:rsidP="00D55757">
      <w:pPr>
        <w:tabs>
          <w:tab w:val="left" w:pos="720"/>
        </w:tabs>
        <w:autoSpaceDE w:val="0"/>
        <w:autoSpaceDN w:val="0"/>
        <w:adjustRightInd w:val="0"/>
        <w:spacing w:before="240"/>
        <w:jc w:val="left"/>
        <w:rPr>
          <w:rFonts w:eastAsia="MS Mincho" w:cs="Verdana"/>
          <w:color w:val="000000"/>
          <w:lang w:val="fr-FR" w:eastAsia="zh-TW"/>
        </w:rPr>
      </w:pPr>
      <w:r w:rsidRPr="009359BD">
        <w:rPr>
          <w:rFonts w:ascii="Verdana,Bold" w:eastAsia="MS Mincho" w:hAnsi="Verdana,Bold" w:cs="Verdana,Bold"/>
          <w:b/>
          <w:bCs/>
          <w:color w:val="000000" w:themeColor="text1"/>
          <w:lang w:val="fr-FR" w:eastAsia="zh-TW"/>
        </w:rPr>
        <w:t xml:space="preserve">Invite </w:t>
      </w:r>
      <w:r w:rsidR="009359BD" w:rsidRPr="009359BD">
        <w:rPr>
          <w:rFonts w:ascii="Verdana,Bold" w:eastAsia="MS Mincho" w:hAnsi="Verdana,Bold" w:cs="Verdana,Bold"/>
          <w:color w:val="000000" w:themeColor="text1"/>
          <w:lang w:val="fr-FR" w:eastAsia="zh-TW"/>
        </w:rPr>
        <w:t xml:space="preserve">les </w:t>
      </w:r>
      <w:r w:rsidRPr="009359BD">
        <w:rPr>
          <w:rFonts w:eastAsia="MS Mincho" w:cs="Verdana"/>
          <w:color w:val="000000" w:themeColor="text1"/>
          <w:lang w:val="fr-FR" w:eastAsia="zh-TW"/>
        </w:rPr>
        <w:t>Memb</w:t>
      </w:r>
      <w:r w:rsidR="009359BD" w:rsidRPr="009359BD">
        <w:rPr>
          <w:rFonts w:eastAsia="MS Mincho" w:cs="Verdana"/>
          <w:color w:val="000000" w:themeColor="text1"/>
          <w:lang w:val="fr-FR" w:eastAsia="zh-TW"/>
        </w:rPr>
        <w:t>res</w:t>
      </w:r>
      <w:r w:rsidRPr="009359BD">
        <w:rPr>
          <w:rFonts w:eastAsia="MS Mincho" w:cs="Verdana"/>
          <w:color w:val="000000" w:themeColor="text1"/>
          <w:lang w:val="fr-FR" w:eastAsia="zh-TW"/>
        </w:rPr>
        <w:t>:</w:t>
      </w:r>
    </w:p>
    <w:p w14:paraId="2A194C3F" w14:textId="03B06A38" w:rsidR="00D55757" w:rsidRPr="009359BD" w:rsidRDefault="00D55757" w:rsidP="00D55757">
      <w:pPr>
        <w:pStyle w:val="WMOBodyText"/>
        <w:ind w:left="567" w:hanging="567"/>
        <w:rPr>
          <w:lang w:val="fr-FR"/>
        </w:rPr>
      </w:pPr>
      <w:r w:rsidRPr="009359BD">
        <w:rPr>
          <w:lang w:val="fr-FR"/>
        </w:rPr>
        <w:t>1)</w:t>
      </w:r>
      <w:r w:rsidRPr="009359BD">
        <w:rPr>
          <w:lang w:val="fr-FR"/>
        </w:rPr>
        <w:tab/>
      </w:r>
      <w:r w:rsidR="009359BD" w:rsidRPr="009359BD">
        <w:rPr>
          <w:lang w:val="fr-FR"/>
        </w:rPr>
        <w:t>À utiliser le Guide lorsqu</w:t>
      </w:r>
      <w:r w:rsidR="00B151C9">
        <w:rPr>
          <w:lang w:val="fr-FR"/>
        </w:rPr>
        <w:t>’</w:t>
      </w:r>
      <w:r w:rsidR="009359BD" w:rsidRPr="009359BD">
        <w:rPr>
          <w:lang w:val="fr-FR"/>
        </w:rPr>
        <w:t>ils mettent en place des activités liées aux radars météorologiques opérationnels, conformément au Règlement technique;</w:t>
      </w:r>
    </w:p>
    <w:p w14:paraId="278EC443" w14:textId="4AC03916" w:rsidR="00D55757" w:rsidRPr="009359BD" w:rsidRDefault="00D55757" w:rsidP="00D55757">
      <w:pPr>
        <w:pStyle w:val="WMOBodyText"/>
        <w:ind w:left="567" w:hanging="567"/>
        <w:rPr>
          <w:lang w:val="fr-FR"/>
        </w:rPr>
      </w:pPr>
      <w:r w:rsidRPr="009359BD">
        <w:rPr>
          <w:lang w:val="fr-FR"/>
        </w:rPr>
        <w:t>2)</w:t>
      </w:r>
      <w:r w:rsidRPr="009359BD">
        <w:rPr>
          <w:lang w:val="fr-FR"/>
        </w:rPr>
        <w:tab/>
      </w:r>
      <w:r w:rsidR="009359BD" w:rsidRPr="009359BD">
        <w:rPr>
          <w:lang w:val="fr-FR"/>
        </w:rPr>
        <w:t>À communiquer au Secrétaire général leur avis sur la façon d</w:t>
      </w:r>
      <w:r w:rsidR="00B151C9">
        <w:rPr>
          <w:lang w:val="fr-FR"/>
        </w:rPr>
        <w:t>’</w:t>
      </w:r>
      <w:r w:rsidR="009359BD" w:rsidRPr="009359BD">
        <w:rPr>
          <w:lang w:val="fr-FR"/>
        </w:rPr>
        <w:t>améliorer les versions ultérieures du Guide</w:t>
      </w:r>
      <w:r w:rsidRPr="009359BD">
        <w:rPr>
          <w:lang w:val="fr-FR"/>
        </w:rPr>
        <w:t>;</w:t>
      </w:r>
    </w:p>
    <w:p w14:paraId="2B0BFABC" w14:textId="75BE03BD" w:rsidR="00D55757" w:rsidRPr="009359BD" w:rsidRDefault="00D55757" w:rsidP="00D55757">
      <w:pPr>
        <w:pStyle w:val="WMOBodyText"/>
        <w:ind w:left="567" w:hanging="567"/>
        <w:rPr>
          <w:lang w:val="fr-FR"/>
        </w:rPr>
      </w:pPr>
      <w:r w:rsidRPr="009359BD">
        <w:rPr>
          <w:lang w:val="fr-FR"/>
        </w:rPr>
        <w:t>3)</w:t>
      </w:r>
      <w:r w:rsidRPr="009359BD">
        <w:rPr>
          <w:lang w:val="fr-FR"/>
        </w:rPr>
        <w:tab/>
      </w:r>
      <w:r w:rsidR="009359BD" w:rsidRPr="009359BD">
        <w:rPr>
          <w:lang w:val="fr-FR"/>
        </w:rPr>
        <w:t>À verser des contributions volontaires pour assurer la publication en temps voulu du Guide en anglais et dans les autres langues officielles de l</w:t>
      </w:r>
      <w:r w:rsidR="00B151C9">
        <w:rPr>
          <w:lang w:val="fr-FR"/>
        </w:rPr>
        <w:t>’</w:t>
      </w:r>
      <w:r w:rsidR="009359BD" w:rsidRPr="009359BD">
        <w:rPr>
          <w:lang w:val="fr-FR"/>
        </w:rPr>
        <w:t>OMM;</w:t>
      </w:r>
    </w:p>
    <w:p w14:paraId="46CB0E22" w14:textId="71059AC4" w:rsidR="009359BD" w:rsidRPr="009359BD" w:rsidRDefault="009359BD" w:rsidP="003A472F">
      <w:pPr>
        <w:tabs>
          <w:tab w:val="left" w:pos="720"/>
        </w:tabs>
        <w:autoSpaceDE w:val="0"/>
        <w:autoSpaceDN w:val="0"/>
        <w:adjustRightInd w:val="0"/>
        <w:spacing w:before="240"/>
        <w:ind w:right="-170"/>
        <w:jc w:val="left"/>
        <w:rPr>
          <w:rFonts w:ascii="Verdana,Bold" w:eastAsia="MS Mincho" w:hAnsi="Verdana,Bold" w:cs="Verdana,Bold"/>
          <w:b/>
          <w:bCs/>
          <w:color w:val="211D1E"/>
          <w:lang w:val="fr-FR" w:eastAsia="zh-TW"/>
        </w:rPr>
      </w:pPr>
      <w:r w:rsidRPr="009359BD">
        <w:rPr>
          <w:rFonts w:ascii="Verdana,Bold" w:eastAsia="MS Mincho" w:hAnsi="Verdana,Bold" w:cs="Verdana,Bold"/>
          <w:b/>
          <w:bCs/>
          <w:color w:val="211D1E"/>
          <w:lang w:val="fr-FR" w:eastAsia="zh-TW"/>
        </w:rPr>
        <w:t xml:space="preserve">Demande </w:t>
      </w:r>
      <w:r w:rsidRPr="009359BD">
        <w:rPr>
          <w:rFonts w:ascii="Verdana,Bold" w:eastAsia="MS Mincho" w:hAnsi="Verdana,Bold" w:cs="Verdana,Bold"/>
          <w:color w:val="211D1E"/>
          <w:lang w:val="fr-FR" w:eastAsia="zh-TW"/>
        </w:rPr>
        <w:t>à l</w:t>
      </w:r>
      <w:r w:rsidR="00B151C9">
        <w:rPr>
          <w:rFonts w:ascii="Verdana,Bold" w:eastAsia="MS Mincho" w:hAnsi="Verdana,Bold" w:cs="Verdana,Bold"/>
          <w:color w:val="211D1E"/>
          <w:lang w:val="fr-FR" w:eastAsia="zh-TW"/>
        </w:rPr>
        <w:t>’</w:t>
      </w:r>
      <w:r w:rsidRPr="009359BD">
        <w:rPr>
          <w:rFonts w:ascii="Verdana,Bold" w:eastAsia="MS Mincho" w:hAnsi="Verdana,Bold" w:cs="Verdana,Bold"/>
          <w:color w:val="211D1E"/>
          <w:lang w:val="fr-FR" w:eastAsia="zh-TW"/>
        </w:rPr>
        <w:t>INFCOM de continuer de mettre à jour et de modifier le Guide, selon qu</w:t>
      </w:r>
      <w:r w:rsidR="00B151C9">
        <w:rPr>
          <w:rFonts w:ascii="Verdana,Bold" w:eastAsia="MS Mincho" w:hAnsi="Verdana,Bold" w:cs="Verdana,Bold"/>
          <w:color w:val="211D1E"/>
          <w:lang w:val="fr-FR" w:eastAsia="zh-TW"/>
        </w:rPr>
        <w:t>’</w:t>
      </w:r>
      <w:r w:rsidRPr="009359BD">
        <w:rPr>
          <w:rFonts w:ascii="Verdana,Bold" w:eastAsia="MS Mincho" w:hAnsi="Verdana,Bold" w:cs="Verdana,Bold"/>
          <w:color w:val="211D1E"/>
          <w:lang w:val="fr-FR" w:eastAsia="zh-TW"/>
        </w:rPr>
        <w:t xml:space="preserve">il conviendra, afin de fournir aux Membres les </w:t>
      </w:r>
      <w:r w:rsidR="00E83BF1">
        <w:rPr>
          <w:rFonts w:ascii="Verdana,Bold" w:eastAsia="MS Mincho" w:hAnsi="Verdana,Bold" w:cs="Verdana,Bold"/>
          <w:color w:val="211D1E"/>
          <w:lang w:val="fr-FR" w:eastAsia="zh-TW"/>
        </w:rPr>
        <w:t>instructions</w:t>
      </w:r>
      <w:r w:rsidRPr="009359BD">
        <w:rPr>
          <w:rFonts w:ascii="Verdana,Bold" w:eastAsia="MS Mincho" w:hAnsi="Verdana,Bold" w:cs="Verdana,Bold"/>
          <w:color w:val="211D1E"/>
          <w:lang w:val="fr-FR" w:eastAsia="zh-TW"/>
        </w:rPr>
        <w:t xml:space="preserve"> les plus récentes sur les radars météorologiques opérationnels, et de façon que le contenu du Guide concorde avec celui du </w:t>
      </w:r>
      <w:hyperlink r:id="rId15" w:anchor=".Yz2PQHZBw2w" w:history="1">
        <w:r w:rsidRPr="00E83BF1">
          <w:rPr>
            <w:rStyle w:val="Hyperlink"/>
            <w:rFonts w:ascii="Verdana,Bold" w:eastAsia="MS Mincho" w:hAnsi="Verdana,Bold" w:cs="Verdana,Bold"/>
            <w:i/>
            <w:iCs/>
            <w:lang w:val="fr-FR" w:eastAsia="zh-TW"/>
          </w:rPr>
          <w:t>Guide des instruments et des méthodes d</w:t>
        </w:r>
        <w:r w:rsidR="00B151C9">
          <w:rPr>
            <w:rStyle w:val="Hyperlink"/>
            <w:rFonts w:ascii="Verdana,Bold" w:eastAsia="MS Mincho" w:hAnsi="Verdana,Bold" w:cs="Verdana,Bold"/>
            <w:i/>
            <w:iCs/>
            <w:lang w:val="fr-FR" w:eastAsia="zh-TW"/>
          </w:rPr>
          <w:t>’</w:t>
        </w:r>
        <w:r w:rsidRPr="00E83BF1">
          <w:rPr>
            <w:rStyle w:val="Hyperlink"/>
            <w:rFonts w:ascii="Verdana,Bold" w:eastAsia="MS Mincho" w:hAnsi="Verdana,Bold" w:cs="Verdana,Bold"/>
            <w:i/>
            <w:iCs/>
            <w:lang w:val="fr-FR" w:eastAsia="zh-TW"/>
          </w:rPr>
          <w:t>observation</w:t>
        </w:r>
      </w:hyperlink>
      <w:r w:rsidRPr="009359BD">
        <w:rPr>
          <w:rFonts w:ascii="Verdana,Bold" w:eastAsia="MS Mincho" w:hAnsi="Verdana,Bold" w:cs="Verdana,Bold"/>
          <w:color w:val="211D1E"/>
          <w:lang w:val="fr-FR" w:eastAsia="zh-TW"/>
        </w:rPr>
        <w:t xml:space="preserve"> (OMM-N° 8) et des autres publications pertinentes de l</w:t>
      </w:r>
      <w:r w:rsidR="00B151C9">
        <w:rPr>
          <w:rFonts w:ascii="Verdana,Bold" w:eastAsia="MS Mincho" w:hAnsi="Verdana,Bold" w:cs="Verdana,Bold"/>
          <w:color w:val="211D1E"/>
          <w:lang w:val="fr-FR" w:eastAsia="zh-TW"/>
        </w:rPr>
        <w:t>’</w:t>
      </w:r>
      <w:r w:rsidRPr="009359BD">
        <w:rPr>
          <w:rFonts w:ascii="Verdana,Bold" w:eastAsia="MS Mincho" w:hAnsi="Verdana,Bold" w:cs="Verdana,Bold"/>
          <w:color w:val="211D1E"/>
          <w:lang w:val="fr-FR" w:eastAsia="zh-TW"/>
        </w:rPr>
        <w:t>OMM.</w:t>
      </w:r>
    </w:p>
    <w:p w14:paraId="17D04226" w14:textId="6AFFF938" w:rsidR="00105506" w:rsidRPr="00E83BF1" w:rsidRDefault="00105506" w:rsidP="006813B2">
      <w:pPr>
        <w:pStyle w:val="WMOBodyText"/>
        <w:spacing w:before="360"/>
        <w:jc w:val="center"/>
        <w:rPr>
          <w:lang w:val="fr-FR"/>
        </w:rPr>
      </w:pPr>
      <w:r w:rsidRPr="00C635A7">
        <w:rPr>
          <w:lang w:val="fr-FR"/>
        </w:rPr>
        <w:t>__________</w:t>
      </w:r>
    </w:p>
    <w:sectPr w:rsidR="00105506" w:rsidRPr="00E83BF1" w:rsidSect="0020095E">
      <w:headerReference w:type="default" r:id="rId16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7B763" w14:textId="77777777" w:rsidR="00656676" w:rsidRDefault="00656676">
      <w:r>
        <w:separator/>
      </w:r>
    </w:p>
    <w:p w14:paraId="49A31A3F" w14:textId="77777777" w:rsidR="00656676" w:rsidRDefault="00656676"/>
    <w:p w14:paraId="1132AF18" w14:textId="77777777" w:rsidR="00656676" w:rsidRDefault="00656676"/>
  </w:endnote>
  <w:endnote w:type="continuationSeparator" w:id="0">
    <w:p w14:paraId="56B6C4D0" w14:textId="77777777" w:rsidR="00656676" w:rsidRDefault="00656676">
      <w:r>
        <w:continuationSeparator/>
      </w:r>
    </w:p>
    <w:p w14:paraId="3CA93654" w14:textId="77777777" w:rsidR="00656676" w:rsidRDefault="00656676"/>
    <w:p w14:paraId="42961B64" w14:textId="77777777" w:rsidR="00656676" w:rsidRDefault="00656676"/>
  </w:endnote>
  <w:endnote w:type="continuationNotice" w:id="1">
    <w:p w14:paraId="56FFFA4C" w14:textId="77777777" w:rsidR="00656676" w:rsidRDefault="006566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altName w:val="Verdana"/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,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FAE2E" w14:textId="77777777" w:rsidR="00656676" w:rsidRDefault="00656676">
      <w:r>
        <w:separator/>
      </w:r>
    </w:p>
  </w:footnote>
  <w:footnote w:type="continuationSeparator" w:id="0">
    <w:p w14:paraId="223726D2" w14:textId="77777777" w:rsidR="00656676" w:rsidRDefault="00656676">
      <w:r>
        <w:continuationSeparator/>
      </w:r>
    </w:p>
    <w:p w14:paraId="38D90827" w14:textId="77777777" w:rsidR="00656676" w:rsidRDefault="00656676"/>
    <w:p w14:paraId="791A8D0B" w14:textId="77777777" w:rsidR="00656676" w:rsidRDefault="00656676"/>
  </w:footnote>
  <w:footnote w:type="continuationNotice" w:id="1">
    <w:p w14:paraId="7B53636E" w14:textId="77777777" w:rsidR="00656676" w:rsidRDefault="006566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3091D" w14:textId="169B0A3E" w:rsidR="00A432CD" w:rsidRPr="00570DC3" w:rsidRDefault="003814B2" w:rsidP="00B72444">
    <w:pPr>
      <w:pStyle w:val="Header"/>
      <w:rPr>
        <w:sz w:val="18"/>
        <w:szCs w:val="18"/>
      </w:rPr>
    </w:pPr>
    <w:r w:rsidRPr="00570DC3">
      <w:rPr>
        <w:sz w:val="18"/>
        <w:szCs w:val="18"/>
      </w:rPr>
      <w:t xml:space="preserve">INFCOM-2/Doc. </w:t>
    </w:r>
    <w:r w:rsidR="00105506">
      <w:rPr>
        <w:sz w:val="18"/>
        <w:szCs w:val="18"/>
      </w:rPr>
      <w:t>6.</w:t>
    </w:r>
    <w:r w:rsidR="00D55757">
      <w:rPr>
        <w:sz w:val="18"/>
        <w:szCs w:val="18"/>
      </w:rPr>
      <w:t>2</w:t>
    </w:r>
    <w:r w:rsidR="00105506">
      <w:rPr>
        <w:sz w:val="18"/>
        <w:szCs w:val="18"/>
      </w:rPr>
      <w:t>(</w:t>
    </w:r>
    <w:r w:rsidR="00D55757">
      <w:rPr>
        <w:sz w:val="18"/>
        <w:szCs w:val="18"/>
      </w:rPr>
      <w:t>4</w:t>
    </w:r>
    <w:r w:rsidR="00105506">
      <w:rPr>
        <w:sz w:val="18"/>
        <w:szCs w:val="18"/>
      </w:rPr>
      <w:t>)</w:t>
    </w:r>
    <w:r w:rsidR="00A432CD" w:rsidRPr="00570DC3">
      <w:rPr>
        <w:sz w:val="18"/>
        <w:szCs w:val="18"/>
      </w:rPr>
      <w:t xml:space="preserve">, </w:t>
    </w:r>
    <w:del w:id="24" w:author="Geneviève Delajod" w:date="2022-11-03T07:26:00Z">
      <w:r w:rsidR="004C7FDA" w:rsidRPr="00570DC3" w:rsidDel="00513635">
        <w:rPr>
          <w:sz w:val="18"/>
          <w:szCs w:val="18"/>
        </w:rPr>
        <w:delText>VERSION</w:delText>
      </w:r>
      <w:r w:rsidR="00A432CD" w:rsidRPr="00570DC3" w:rsidDel="00513635">
        <w:rPr>
          <w:sz w:val="18"/>
          <w:szCs w:val="18"/>
        </w:rPr>
        <w:delText xml:space="preserve"> </w:delText>
      </w:r>
      <w:r w:rsidR="00513635" w:rsidRPr="00570DC3" w:rsidDel="00513635">
        <w:rPr>
          <w:sz w:val="18"/>
          <w:szCs w:val="18"/>
        </w:rPr>
        <w:delText>1</w:delText>
      </w:r>
    </w:del>
    <w:ins w:id="25" w:author="Geneviève Delajod" w:date="2022-11-03T07:26:00Z">
      <w:r w:rsidR="00513635">
        <w:rPr>
          <w:sz w:val="18"/>
          <w:szCs w:val="18"/>
        </w:rPr>
        <w:t xml:space="preserve">VERSION </w:t>
      </w:r>
      <w:proofErr w:type="spellStart"/>
      <w:r w:rsidR="00513635">
        <w:rPr>
          <w:sz w:val="18"/>
          <w:szCs w:val="18"/>
        </w:rPr>
        <w:t>APPROUVÉE</w:t>
      </w:r>
    </w:ins>
    <w:proofErr w:type="spellEnd"/>
    <w:r w:rsidR="00A432CD" w:rsidRPr="00570DC3">
      <w:rPr>
        <w:sz w:val="18"/>
        <w:szCs w:val="18"/>
      </w:rPr>
      <w:t xml:space="preserve">, p. </w:t>
    </w:r>
    <w:r w:rsidR="00A432CD" w:rsidRPr="00570DC3">
      <w:rPr>
        <w:rStyle w:val="PageNumber"/>
        <w:sz w:val="18"/>
        <w:szCs w:val="18"/>
      </w:rPr>
      <w:fldChar w:fldCharType="begin"/>
    </w:r>
    <w:r w:rsidR="00A432CD" w:rsidRPr="00570DC3">
      <w:rPr>
        <w:rStyle w:val="PageNumber"/>
        <w:sz w:val="18"/>
        <w:szCs w:val="18"/>
      </w:rPr>
      <w:instrText xml:space="preserve"> PAGE </w:instrText>
    </w:r>
    <w:r w:rsidR="00A432CD" w:rsidRPr="00570DC3">
      <w:rPr>
        <w:rStyle w:val="PageNumber"/>
        <w:sz w:val="18"/>
        <w:szCs w:val="18"/>
      </w:rPr>
      <w:fldChar w:fldCharType="separate"/>
    </w:r>
    <w:r w:rsidR="00A432CD" w:rsidRPr="00570DC3">
      <w:rPr>
        <w:rStyle w:val="PageNumber"/>
        <w:noProof/>
        <w:sz w:val="18"/>
        <w:szCs w:val="18"/>
      </w:rPr>
      <w:t>6</w:t>
    </w:r>
    <w:r w:rsidR="00A432CD" w:rsidRPr="00570DC3">
      <w:rPr>
        <w:rStyle w:val="PageNumber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92A329C"/>
    <w:multiLevelType w:val="hybridMultilevel"/>
    <w:tmpl w:val="594643FA"/>
    <w:lvl w:ilvl="0" w:tplc="04090011">
      <w:start w:val="1"/>
      <w:numFmt w:val="decimal"/>
      <w:lvlText w:val="%1)"/>
      <w:lvlJc w:val="left"/>
      <w:pPr>
        <w:ind w:left="740" w:hanging="38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8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1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81022694">
    <w:abstractNumId w:val="31"/>
  </w:num>
  <w:num w:numId="2" w16cid:durableId="464932400">
    <w:abstractNumId w:val="46"/>
  </w:num>
  <w:num w:numId="3" w16cid:durableId="571157776">
    <w:abstractNumId w:val="28"/>
  </w:num>
  <w:num w:numId="4" w16cid:durableId="353187220">
    <w:abstractNumId w:val="38"/>
  </w:num>
  <w:num w:numId="5" w16cid:durableId="375129396">
    <w:abstractNumId w:val="18"/>
  </w:num>
  <w:num w:numId="6" w16cid:durableId="1517621956">
    <w:abstractNumId w:val="23"/>
  </w:num>
  <w:num w:numId="7" w16cid:durableId="131406879">
    <w:abstractNumId w:val="19"/>
  </w:num>
  <w:num w:numId="8" w16cid:durableId="474955176">
    <w:abstractNumId w:val="32"/>
  </w:num>
  <w:num w:numId="9" w16cid:durableId="1182862331">
    <w:abstractNumId w:val="22"/>
  </w:num>
  <w:num w:numId="10" w16cid:durableId="1376466270">
    <w:abstractNumId w:val="21"/>
  </w:num>
  <w:num w:numId="11" w16cid:durableId="1209681144">
    <w:abstractNumId w:val="37"/>
  </w:num>
  <w:num w:numId="12" w16cid:durableId="174002166">
    <w:abstractNumId w:val="12"/>
  </w:num>
  <w:num w:numId="13" w16cid:durableId="770055978">
    <w:abstractNumId w:val="26"/>
  </w:num>
  <w:num w:numId="14" w16cid:durableId="957224651">
    <w:abstractNumId w:val="42"/>
  </w:num>
  <w:num w:numId="15" w16cid:durableId="1466388018">
    <w:abstractNumId w:val="20"/>
  </w:num>
  <w:num w:numId="16" w16cid:durableId="1816724875">
    <w:abstractNumId w:val="9"/>
  </w:num>
  <w:num w:numId="17" w16cid:durableId="1917009354">
    <w:abstractNumId w:val="7"/>
  </w:num>
  <w:num w:numId="18" w16cid:durableId="1704480027">
    <w:abstractNumId w:val="6"/>
  </w:num>
  <w:num w:numId="19" w16cid:durableId="1468662717">
    <w:abstractNumId w:val="5"/>
  </w:num>
  <w:num w:numId="20" w16cid:durableId="647325599">
    <w:abstractNumId w:val="4"/>
  </w:num>
  <w:num w:numId="21" w16cid:durableId="1203134931">
    <w:abstractNumId w:val="8"/>
  </w:num>
  <w:num w:numId="22" w16cid:durableId="1635987531">
    <w:abstractNumId w:val="3"/>
  </w:num>
  <w:num w:numId="23" w16cid:durableId="921912610">
    <w:abstractNumId w:val="2"/>
  </w:num>
  <w:num w:numId="24" w16cid:durableId="1073821133">
    <w:abstractNumId w:val="1"/>
  </w:num>
  <w:num w:numId="25" w16cid:durableId="2128695401">
    <w:abstractNumId w:val="0"/>
  </w:num>
  <w:num w:numId="26" w16cid:durableId="999582317">
    <w:abstractNumId w:val="44"/>
  </w:num>
  <w:num w:numId="27" w16cid:durableId="836388598">
    <w:abstractNumId w:val="33"/>
  </w:num>
  <w:num w:numId="28" w16cid:durableId="284505504">
    <w:abstractNumId w:val="24"/>
  </w:num>
  <w:num w:numId="29" w16cid:durableId="416941841">
    <w:abstractNumId w:val="34"/>
  </w:num>
  <w:num w:numId="30" w16cid:durableId="477647957">
    <w:abstractNumId w:val="35"/>
  </w:num>
  <w:num w:numId="31" w16cid:durableId="737286617">
    <w:abstractNumId w:val="15"/>
  </w:num>
  <w:num w:numId="32" w16cid:durableId="609432900">
    <w:abstractNumId w:val="41"/>
  </w:num>
  <w:num w:numId="33" w16cid:durableId="1474833581">
    <w:abstractNumId w:val="39"/>
  </w:num>
  <w:num w:numId="34" w16cid:durableId="1819109940">
    <w:abstractNumId w:val="25"/>
  </w:num>
  <w:num w:numId="35" w16cid:durableId="749890378">
    <w:abstractNumId w:val="27"/>
  </w:num>
  <w:num w:numId="36" w16cid:durableId="863983458">
    <w:abstractNumId w:val="45"/>
  </w:num>
  <w:num w:numId="37" w16cid:durableId="107479983">
    <w:abstractNumId w:val="36"/>
  </w:num>
  <w:num w:numId="38" w16cid:durableId="171342100">
    <w:abstractNumId w:val="13"/>
  </w:num>
  <w:num w:numId="39" w16cid:durableId="725839793">
    <w:abstractNumId w:val="14"/>
  </w:num>
  <w:num w:numId="40" w16cid:durableId="1488473368">
    <w:abstractNumId w:val="16"/>
  </w:num>
  <w:num w:numId="41" w16cid:durableId="1884517669">
    <w:abstractNumId w:val="10"/>
  </w:num>
  <w:num w:numId="42" w16cid:durableId="2055109483">
    <w:abstractNumId w:val="43"/>
  </w:num>
  <w:num w:numId="43" w16cid:durableId="412288982">
    <w:abstractNumId w:val="17"/>
  </w:num>
  <w:num w:numId="44" w16cid:durableId="850149134">
    <w:abstractNumId w:val="30"/>
  </w:num>
  <w:num w:numId="45" w16cid:durableId="2110462609">
    <w:abstractNumId w:val="40"/>
  </w:num>
  <w:num w:numId="46" w16cid:durableId="1276058993">
    <w:abstractNumId w:val="11"/>
  </w:num>
  <w:num w:numId="47" w16cid:durableId="1377510535">
    <w:abstractNumId w:val="29"/>
  </w:num>
  <w:num w:numId="48" w16cid:durableId="1723601100">
    <w:abstractNumId w:val="2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eneviève Delajod">
    <w15:presenceInfo w15:providerId="AD" w15:userId="S::gdelajod@wmo.int::4ac73524-5779-4e56-9a04-bf4bc894f1b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revisionView w:formatting="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638"/>
    <w:rsid w:val="00005301"/>
    <w:rsid w:val="0001247A"/>
    <w:rsid w:val="000125E7"/>
    <w:rsid w:val="000133EE"/>
    <w:rsid w:val="000206A8"/>
    <w:rsid w:val="00027205"/>
    <w:rsid w:val="00030193"/>
    <w:rsid w:val="0003137A"/>
    <w:rsid w:val="00032D90"/>
    <w:rsid w:val="00041171"/>
    <w:rsid w:val="00041727"/>
    <w:rsid w:val="0004226F"/>
    <w:rsid w:val="00050F8E"/>
    <w:rsid w:val="000518BB"/>
    <w:rsid w:val="00056FD4"/>
    <w:rsid w:val="000573AD"/>
    <w:rsid w:val="0006123B"/>
    <w:rsid w:val="00064F6B"/>
    <w:rsid w:val="00072F17"/>
    <w:rsid w:val="000731AA"/>
    <w:rsid w:val="000806D8"/>
    <w:rsid w:val="00082C80"/>
    <w:rsid w:val="00083847"/>
    <w:rsid w:val="00083C36"/>
    <w:rsid w:val="00084D58"/>
    <w:rsid w:val="00092664"/>
    <w:rsid w:val="00092CAE"/>
    <w:rsid w:val="00095E48"/>
    <w:rsid w:val="000A2680"/>
    <w:rsid w:val="000A4F1C"/>
    <w:rsid w:val="000A69BF"/>
    <w:rsid w:val="000C225A"/>
    <w:rsid w:val="000C6781"/>
    <w:rsid w:val="000D0753"/>
    <w:rsid w:val="000E609B"/>
    <w:rsid w:val="000F0849"/>
    <w:rsid w:val="000F5E49"/>
    <w:rsid w:val="000F7A87"/>
    <w:rsid w:val="00100D9B"/>
    <w:rsid w:val="00102EAE"/>
    <w:rsid w:val="001047DC"/>
    <w:rsid w:val="00105506"/>
    <w:rsid w:val="00105D2E"/>
    <w:rsid w:val="00111BFD"/>
    <w:rsid w:val="0011498B"/>
    <w:rsid w:val="00120147"/>
    <w:rsid w:val="00123140"/>
    <w:rsid w:val="00123D94"/>
    <w:rsid w:val="00130BBC"/>
    <w:rsid w:val="00133D13"/>
    <w:rsid w:val="001435F2"/>
    <w:rsid w:val="0014588C"/>
    <w:rsid w:val="00150DBD"/>
    <w:rsid w:val="00156F9B"/>
    <w:rsid w:val="00163BA3"/>
    <w:rsid w:val="00166B31"/>
    <w:rsid w:val="00167D54"/>
    <w:rsid w:val="00176AB5"/>
    <w:rsid w:val="00177834"/>
    <w:rsid w:val="00177A74"/>
    <w:rsid w:val="00180771"/>
    <w:rsid w:val="00190854"/>
    <w:rsid w:val="001930A3"/>
    <w:rsid w:val="00196EB8"/>
    <w:rsid w:val="001A25F0"/>
    <w:rsid w:val="001A341E"/>
    <w:rsid w:val="001B0EA6"/>
    <w:rsid w:val="001B1CDF"/>
    <w:rsid w:val="001B2EC4"/>
    <w:rsid w:val="001B56F4"/>
    <w:rsid w:val="001C0D35"/>
    <w:rsid w:val="001C5462"/>
    <w:rsid w:val="001D265C"/>
    <w:rsid w:val="001D3062"/>
    <w:rsid w:val="001D3CFB"/>
    <w:rsid w:val="001D559B"/>
    <w:rsid w:val="001D6302"/>
    <w:rsid w:val="001E2C22"/>
    <w:rsid w:val="001E740C"/>
    <w:rsid w:val="001E7DD0"/>
    <w:rsid w:val="001F0A7C"/>
    <w:rsid w:val="001F1BDA"/>
    <w:rsid w:val="001F2D77"/>
    <w:rsid w:val="0020095E"/>
    <w:rsid w:val="00210BFE"/>
    <w:rsid w:val="00210D30"/>
    <w:rsid w:val="002204FD"/>
    <w:rsid w:val="00221020"/>
    <w:rsid w:val="00227029"/>
    <w:rsid w:val="0023013E"/>
    <w:rsid w:val="002308B5"/>
    <w:rsid w:val="00233C0B"/>
    <w:rsid w:val="00234A34"/>
    <w:rsid w:val="00235A14"/>
    <w:rsid w:val="0023727C"/>
    <w:rsid w:val="00240DF4"/>
    <w:rsid w:val="00251E81"/>
    <w:rsid w:val="0025255D"/>
    <w:rsid w:val="0025543A"/>
    <w:rsid w:val="00255EE3"/>
    <w:rsid w:val="00256B3D"/>
    <w:rsid w:val="0026559B"/>
    <w:rsid w:val="0026743C"/>
    <w:rsid w:val="00270480"/>
    <w:rsid w:val="00272BF0"/>
    <w:rsid w:val="00272E7E"/>
    <w:rsid w:val="002779AF"/>
    <w:rsid w:val="002823D8"/>
    <w:rsid w:val="0028531A"/>
    <w:rsid w:val="00285446"/>
    <w:rsid w:val="00290082"/>
    <w:rsid w:val="00295593"/>
    <w:rsid w:val="0029623A"/>
    <w:rsid w:val="002A354F"/>
    <w:rsid w:val="002A386C"/>
    <w:rsid w:val="002B09DF"/>
    <w:rsid w:val="002B540D"/>
    <w:rsid w:val="002B7A7E"/>
    <w:rsid w:val="002C0917"/>
    <w:rsid w:val="002C30BC"/>
    <w:rsid w:val="002C5965"/>
    <w:rsid w:val="002C5E15"/>
    <w:rsid w:val="002C7A88"/>
    <w:rsid w:val="002C7AB9"/>
    <w:rsid w:val="002D05C2"/>
    <w:rsid w:val="002D232B"/>
    <w:rsid w:val="002D2759"/>
    <w:rsid w:val="002D2EFB"/>
    <w:rsid w:val="002D5E00"/>
    <w:rsid w:val="002D6DAC"/>
    <w:rsid w:val="002E261D"/>
    <w:rsid w:val="002E3FAD"/>
    <w:rsid w:val="002E4E16"/>
    <w:rsid w:val="002F6DAC"/>
    <w:rsid w:val="00300496"/>
    <w:rsid w:val="00301E8C"/>
    <w:rsid w:val="003021D5"/>
    <w:rsid w:val="00307DDD"/>
    <w:rsid w:val="003143C9"/>
    <w:rsid w:val="003146E9"/>
    <w:rsid w:val="00314D5D"/>
    <w:rsid w:val="00320009"/>
    <w:rsid w:val="0032424A"/>
    <w:rsid w:val="003245D3"/>
    <w:rsid w:val="00330AA3"/>
    <w:rsid w:val="00331584"/>
    <w:rsid w:val="00331964"/>
    <w:rsid w:val="0033383D"/>
    <w:rsid w:val="00334987"/>
    <w:rsid w:val="00340C69"/>
    <w:rsid w:val="00342E34"/>
    <w:rsid w:val="00362D8B"/>
    <w:rsid w:val="00366893"/>
    <w:rsid w:val="00371CF1"/>
    <w:rsid w:val="0037222D"/>
    <w:rsid w:val="00373128"/>
    <w:rsid w:val="003750C1"/>
    <w:rsid w:val="0038051E"/>
    <w:rsid w:val="00380AF7"/>
    <w:rsid w:val="003814B2"/>
    <w:rsid w:val="003918F6"/>
    <w:rsid w:val="00394A05"/>
    <w:rsid w:val="00397770"/>
    <w:rsid w:val="00397880"/>
    <w:rsid w:val="003A472F"/>
    <w:rsid w:val="003A6494"/>
    <w:rsid w:val="003A6A68"/>
    <w:rsid w:val="003A7016"/>
    <w:rsid w:val="003B0C08"/>
    <w:rsid w:val="003B432A"/>
    <w:rsid w:val="003C17A5"/>
    <w:rsid w:val="003C1843"/>
    <w:rsid w:val="003D1552"/>
    <w:rsid w:val="003D65F0"/>
    <w:rsid w:val="003E381F"/>
    <w:rsid w:val="003E4046"/>
    <w:rsid w:val="003F003A"/>
    <w:rsid w:val="003F125B"/>
    <w:rsid w:val="003F48ED"/>
    <w:rsid w:val="003F7B3F"/>
    <w:rsid w:val="00402AC4"/>
    <w:rsid w:val="004058AD"/>
    <w:rsid w:val="0041078D"/>
    <w:rsid w:val="00416F97"/>
    <w:rsid w:val="00425173"/>
    <w:rsid w:val="004255EB"/>
    <w:rsid w:val="00426866"/>
    <w:rsid w:val="0043039B"/>
    <w:rsid w:val="004329E1"/>
    <w:rsid w:val="00436197"/>
    <w:rsid w:val="004423FE"/>
    <w:rsid w:val="00445C35"/>
    <w:rsid w:val="00452412"/>
    <w:rsid w:val="00454B41"/>
    <w:rsid w:val="0045663A"/>
    <w:rsid w:val="0046344E"/>
    <w:rsid w:val="004667E7"/>
    <w:rsid w:val="004672CF"/>
    <w:rsid w:val="00470DEF"/>
    <w:rsid w:val="00475797"/>
    <w:rsid w:val="00476D0A"/>
    <w:rsid w:val="00484EED"/>
    <w:rsid w:val="00491024"/>
    <w:rsid w:val="0049253B"/>
    <w:rsid w:val="004A140B"/>
    <w:rsid w:val="004A4B47"/>
    <w:rsid w:val="004B0EC9"/>
    <w:rsid w:val="004B7BAA"/>
    <w:rsid w:val="004C2DF7"/>
    <w:rsid w:val="004C4E0B"/>
    <w:rsid w:val="004C7FDA"/>
    <w:rsid w:val="004D497E"/>
    <w:rsid w:val="004E4779"/>
    <w:rsid w:val="004E4809"/>
    <w:rsid w:val="004E4CC3"/>
    <w:rsid w:val="004E5985"/>
    <w:rsid w:val="004E6352"/>
    <w:rsid w:val="004E6460"/>
    <w:rsid w:val="004F6B46"/>
    <w:rsid w:val="0050425E"/>
    <w:rsid w:val="00511999"/>
    <w:rsid w:val="00513635"/>
    <w:rsid w:val="005145D6"/>
    <w:rsid w:val="00521EA5"/>
    <w:rsid w:val="00525B80"/>
    <w:rsid w:val="0053098F"/>
    <w:rsid w:val="00536B2E"/>
    <w:rsid w:val="00546D8E"/>
    <w:rsid w:val="00553738"/>
    <w:rsid w:val="00553F7E"/>
    <w:rsid w:val="0055605E"/>
    <w:rsid w:val="0056161A"/>
    <w:rsid w:val="005640C0"/>
    <w:rsid w:val="0056646F"/>
    <w:rsid w:val="00570DC3"/>
    <w:rsid w:val="00571AE1"/>
    <w:rsid w:val="005779CE"/>
    <w:rsid w:val="00581B28"/>
    <w:rsid w:val="005859C2"/>
    <w:rsid w:val="00591A95"/>
    <w:rsid w:val="00592267"/>
    <w:rsid w:val="0059421F"/>
    <w:rsid w:val="005A136D"/>
    <w:rsid w:val="005A1F22"/>
    <w:rsid w:val="005B0AE2"/>
    <w:rsid w:val="005B1F2C"/>
    <w:rsid w:val="005B5D1E"/>
    <w:rsid w:val="005B5F3C"/>
    <w:rsid w:val="005C381A"/>
    <w:rsid w:val="005C41F2"/>
    <w:rsid w:val="005D03D9"/>
    <w:rsid w:val="005D1EE8"/>
    <w:rsid w:val="005D56AE"/>
    <w:rsid w:val="005D666D"/>
    <w:rsid w:val="005E3A59"/>
    <w:rsid w:val="00604802"/>
    <w:rsid w:val="00615AB0"/>
    <w:rsid w:val="00616247"/>
    <w:rsid w:val="0061778C"/>
    <w:rsid w:val="00636B90"/>
    <w:rsid w:val="0064738B"/>
    <w:rsid w:val="006508EA"/>
    <w:rsid w:val="00656676"/>
    <w:rsid w:val="006667CE"/>
    <w:rsid w:val="00667E86"/>
    <w:rsid w:val="006765C7"/>
    <w:rsid w:val="00676E25"/>
    <w:rsid w:val="006813B2"/>
    <w:rsid w:val="0068392D"/>
    <w:rsid w:val="00697DB5"/>
    <w:rsid w:val="006A1B28"/>
    <w:rsid w:val="006A1B33"/>
    <w:rsid w:val="006A492A"/>
    <w:rsid w:val="006B0A9F"/>
    <w:rsid w:val="006B183F"/>
    <w:rsid w:val="006B24BD"/>
    <w:rsid w:val="006B5C72"/>
    <w:rsid w:val="006B7C5A"/>
    <w:rsid w:val="006C289D"/>
    <w:rsid w:val="006D0310"/>
    <w:rsid w:val="006D2009"/>
    <w:rsid w:val="006D5576"/>
    <w:rsid w:val="006E5FA4"/>
    <w:rsid w:val="006E766D"/>
    <w:rsid w:val="006F4B29"/>
    <w:rsid w:val="006F6CE9"/>
    <w:rsid w:val="00701B3C"/>
    <w:rsid w:val="0070517C"/>
    <w:rsid w:val="00705C9F"/>
    <w:rsid w:val="00716951"/>
    <w:rsid w:val="007176C0"/>
    <w:rsid w:val="00720F6B"/>
    <w:rsid w:val="007224AC"/>
    <w:rsid w:val="00730ADA"/>
    <w:rsid w:val="00732C37"/>
    <w:rsid w:val="007342B4"/>
    <w:rsid w:val="00735D9E"/>
    <w:rsid w:val="00745A09"/>
    <w:rsid w:val="00751EAF"/>
    <w:rsid w:val="00754CF7"/>
    <w:rsid w:val="00757B0D"/>
    <w:rsid w:val="00761320"/>
    <w:rsid w:val="007628F6"/>
    <w:rsid w:val="007630C5"/>
    <w:rsid w:val="007651B1"/>
    <w:rsid w:val="00767CE1"/>
    <w:rsid w:val="00771A68"/>
    <w:rsid w:val="00773DCA"/>
    <w:rsid w:val="007744D2"/>
    <w:rsid w:val="00786136"/>
    <w:rsid w:val="00786D7C"/>
    <w:rsid w:val="007B05CF"/>
    <w:rsid w:val="007C0602"/>
    <w:rsid w:val="007C212A"/>
    <w:rsid w:val="007C5CAB"/>
    <w:rsid w:val="007D2969"/>
    <w:rsid w:val="007D5B3C"/>
    <w:rsid w:val="007E7D21"/>
    <w:rsid w:val="007E7DBD"/>
    <w:rsid w:val="007F11F6"/>
    <w:rsid w:val="007F482F"/>
    <w:rsid w:val="007F7C94"/>
    <w:rsid w:val="0080398D"/>
    <w:rsid w:val="00805174"/>
    <w:rsid w:val="00806385"/>
    <w:rsid w:val="00807CC5"/>
    <w:rsid w:val="00807ED7"/>
    <w:rsid w:val="00814CC6"/>
    <w:rsid w:val="00822052"/>
    <w:rsid w:val="00826D53"/>
    <w:rsid w:val="00831751"/>
    <w:rsid w:val="00833369"/>
    <w:rsid w:val="0083418E"/>
    <w:rsid w:val="00835B42"/>
    <w:rsid w:val="008366D1"/>
    <w:rsid w:val="00842A4E"/>
    <w:rsid w:val="00847D99"/>
    <w:rsid w:val="0085038E"/>
    <w:rsid w:val="0085230A"/>
    <w:rsid w:val="0085432A"/>
    <w:rsid w:val="00855757"/>
    <w:rsid w:val="00860B9A"/>
    <w:rsid w:val="0086271D"/>
    <w:rsid w:val="0086420B"/>
    <w:rsid w:val="00864DBF"/>
    <w:rsid w:val="00865AE2"/>
    <w:rsid w:val="008663C8"/>
    <w:rsid w:val="00876E54"/>
    <w:rsid w:val="0088163A"/>
    <w:rsid w:val="0088716B"/>
    <w:rsid w:val="00893376"/>
    <w:rsid w:val="0089601F"/>
    <w:rsid w:val="008970B8"/>
    <w:rsid w:val="008A7313"/>
    <w:rsid w:val="008A7D91"/>
    <w:rsid w:val="008B3752"/>
    <w:rsid w:val="008B7FC7"/>
    <w:rsid w:val="008C4337"/>
    <w:rsid w:val="008C4F06"/>
    <w:rsid w:val="008D0C90"/>
    <w:rsid w:val="008D15D1"/>
    <w:rsid w:val="008E1E4A"/>
    <w:rsid w:val="008E51E0"/>
    <w:rsid w:val="008E7DE9"/>
    <w:rsid w:val="008F0615"/>
    <w:rsid w:val="008F103E"/>
    <w:rsid w:val="008F1FDB"/>
    <w:rsid w:val="008F36FB"/>
    <w:rsid w:val="00902EA9"/>
    <w:rsid w:val="0090427F"/>
    <w:rsid w:val="00906F41"/>
    <w:rsid w:val="00920506"/>
    <w:rsid w:val="00931DEB"/>
    <w:rsid w:val="00933957"/>
    <w:rsid w:val="009356FA"/>
    <w:rsid w:val="009359BD"/>
    <w:rsid w:val="00944F8B"/>
    <w:rsid w:val="00945C65"/>
    <w:rsid w:val="0094668D"/>
    <w:rsid w:val="009504A1"/>
    <w:rsid w:val="00950605"/>
    <w:rsid w:val="00952233"/>
    <w:rsid w:val="00954D66"/>
    <w:rsid w:val="00963F8F"/>
    <w:rsid w:val="0097175D"/>
    <w:rsid w:val="00973C62"/>
    <w:rsid w:val="00975D76"/>
    <w:rsid w:val="00982E51"/>
    <w:rsid w:val="009874B9"/>
    <w:rsid w:val="00993581"/>
    <w:rsid w:val="009A288C"/>
    <w:rsid w:val="009A64C1"/>
    <w:rsid w:val="009B4828"/>
    <w:rsid w:val="009B580E"/>
    <w:rsid w:val="009B6697"/>
    <w:rsid w:val="009C2B43"/>
    <w:rsid w:val="009C2EA4"/>
    <w:rsid w:val="009C4C04"/>
    <w:rsid w:val="009C4C26"/>
    <w:rsid w:val="009D5213"/>
    <w:rsid w:val="009E0118"/>
    <w:rsid w:val="009E1C95"/>
    <w:rsid w:val="009F196A"/>
    <w:rsid w:val="009F669B"/>
    <w:rsid w:val="009F7566"/>
    <w:rsid w:val="009F7F18"/>
    <w:rsid w:val="00A02A72"/>
    <w:rsid w:val="00A06BFE"/>
    <w:rsid w:val="00A10F5D"/>
    <w:rsid w:val="00A1199A"/>
    <w:rsid w:val="00A1243C"/>
    <w:rsid w:val="00A135AE"/>
    <w:rsid w:val="00A14AF1"/>
    <w:rsid w:val="00A16891"/>
    <w:rsid w:val="00A268CE"/>
    <w:rsid w:val="00A309D9"/>
    <w:rsid w:val="00A332E8"/>
    <w:rsid w:val="00A35AF5"/>
    <w:rsid w:val="00A35DDF"/>
    <w:rsid w:val="00A36CBA"/>
    <w:rsid w:val="00A432CD"/>
    <w:rsid w:val="00A45741"/>
    <w:rsid w:val="00A46F30"/>
    <w:rsid w:val="00A47EF6"/>
    <w:rsid w:val="00A50291"/>
    <w:rsid w:val="00A530E4"/>
    <w:rsid w:val="00A56709"/>
    <w:rsid w:val="00A604CD"/>
    <w:rsid w:val="00A60FE6"/>
    <w:rsid w:val="00A622F5"/>
    <w:rsid w:val="00A654BE"/>
    <w:rsid w:val="00A66DD6"/>
    <w:rsid w:val="00A75018"/>
    <w:rsid w:val="00A75DCD"/>
    <w:rsid w:val="00A771FD"/>
    <w:rsid w:val="00A80767"/>
    <w:rsid w:val="00A81C90"/>
    <w:rsid w:val="00A874EF"/>
    <w:rsid w:val="00A95415"/>
    <w:rsid w:val="00AA3C89"/>
    <w:rsid w:val="00AB32BD"/>
    <w:rsid w:val="00AB4723"/>
    <w:rsid w:val="00AC4CDB"/>
    <w:rsid w:val="00AC70FE"/>
    <w:rsid w:val="00AC78FA"/>
    <w:rsid w:val="00AD3AA3"/>
    <w:rsid w:val="00AD4358"/>
    <w:rsid w:val="00AE7419"/>
    <w:rsid w:val="00AF61E1"/>
    <w:rsid w:val="00AF638A"/>
    <w:rsid w:val="00B00141"/>
    <w:rsid w:val="00B009AA"/>
    <w:rsid w:val="00B00C46"/>
    <w:rsid w:val="00B00ECE"/>
    <w:rsid w:val="00B030C8"/>
    <w:rsid w:val="00B039C0"/>
    <w:rsid w:val="00B03A09"/>
    <w:rsid w:val="00B056E7"/>
    <w:rsid w:val="00B05B71"/>
    <w:rsid w:val="00B10035"/>
    <w:rsid w:val="00B109C2"/>
    <w:rsid w:val="00B151C9"/>
    <w:rsid w:val="00B15C76"/>
    <w:rsid w:val="00B165E6"/>
    <w:rsid w:val="00B21987"/>
    <w:rsid w:val="00B235DB"/>
    <w:rsid w:val="00B249AC"/>
    <w:rsid w:val="00B32768"/>
    <w:rsid w:val="00B424D9"/>
    <w:rsid w:val="00B447C0"/>
    <w:rsid w:val="00B44F0D"/>
    <w:rsid w:val="00B52510"/>
    <w:rsid w:val="00B53E53"/>
    <w:rsid w:val="00B548A2"/>
    <w:rsid w:val="00B56934"/>
    <w:rsid w:val="00B62F03"/>
    <w:rsid w:val="00B72444"/>
    <w:rsid w:val="00B93B62"/>
    <w:rsid w:val="00B953D1"/>
    <w:rsid w:val="00B96D93"/>
    <w:rsid w:val="00B97E12"/>
    <w:rsid w:val="00BA30D0"/>
    <w:rsid w:val="00BB0D32"/>
    <w:rsid w:val="00BC76B5"/>
    <w:rsid w:val="00BC7783"/>
    <w:rsid w:val="00BD5420"/>
    <w:rsid w:val="00BD5565"/>
    <w:rsid w:val="00C04BD2"/>
    <w:rsid w:val="00C073D2"/>
    <w:rsid w:val="00C13EEC"/>
    <w:rsid w:val="00C14689"/>
    <w:rsid w:val="00C156A4"/>
    <w:rsid w:val="00C20FAA"/>
    <w:rsid w:val="00C22AFC"/>
    <w:rsid w:val="00C23509"/>
    <w:rsid w:val="00C2459D"/>
    <w:rsid w:val="00C2755A"/>
    <w:rsid w:val="00C316F1"/>
    <w:rsid w:val="00C34CC3"/>
    <w:rsid w:val="00C36A9A"/>
    <w:rsid w:val="00C42C95"/>
    <w:rsid w:val="00C4470F"/>
    <w:rsid w:val="00C50727"/>
    <w:rsid w:val="00C53F6B"/>
    <w:rsid w:val="00C55E5B"/>
    <w:rsid w:val="00C62739"/>
    <w:rsid w:val="00C635A7"/>
    <w:rsid w:val="00C6797F"/>
    <w:rsid w:val="00C720A4"/>
    <w:rsid w:val="00C74F59"/>
    <w:rsid w:val="00C7611C"/>
    <w:rsid w:val="00C94097"/>
    <w:rsid w:val="00CA4269"/>
    <w:rsid w:val="00CA48CA"/>
    <w:rsid w:val="00CA7330"/>
    <w:rsid w:val="00CB1C84"/>
    <w:rsid w:val="00CB39F2"/>
    <w:rsid w:val="00CB5363"/>
    <w:rsid w:val="00CB64F0"/>
    <w:rsid w:val="00CC2909"/>
    <w:rsid w:val="00CC636B"/>
    <w:rsid w:val="00CD0549"/>
    <w:rsid w:val="00CE193F"/>
    <w:rsid w:val="00CE19E4"/>
    <w:rsid w:val="00CE2728"/>
    <w:rsid w:val="00CE6B3C"/>
    <w:rsid w:val="00D02B11"/>
    <w:rsid w:val="00D0379A"/>
    <w:rsid w:val="00D05E6F"/>
    <w:rsid w:val="00D150AF"/>
    <w:rsid w:val="00D20296"/>
    <w:rsid w:val="00D2231A"/>
    <w:rsid w:val="00D24E8C"/>
    <w:rsid w:val="00D276BD"/>
    <w:rsid w:val="00D27929"/>
    <w:rsid w:val="00D30118"/>
    <w:rsid w:val="00D33442"/>
    <w:rsid w:val="00D338D7"/>
    <w:rsid w:val="00D419C6"/>
    <w:rsid w:val="00D44809"/>
    <w:rsid w:val="00D44BAD"/>
    <w:rsid w:val="00D45365"/>
    <w:rsid w:val="00D45B55"/>
    <w:rsid w:val="00D4785A"/>
    <w:rsid w:val="00D52E43"/>
    <w:rsid w:val="00D55757"/>
    <w:rsid w:val="00D664D7"/>
    <w:rsid w:val="00D67E1E"/>
    <w:rsid w:val="00D7097B"/>
    <w:rsid w:val="00D7197D"/>
    <w:rsid w:val="00D72BC4"/>
    <w:rsid w:val="00D815FC"/>
    <w:rsid w:val="00D8517B"/>
    <w:rsid w:val="00D86D8A"/>
    <w:rsid w:val="00D90638"/>
    <w:rsid w:val="00D91DFA"/>
    <w:rsid w:val="00DA159A"/>
    <w:rsid w:val="00DB1AB2"/>
    <w:rsid w:val="00DC17C2"/>
    <w:rsid w:val="00DC4FDF"/>
    <w:rsid w:val="00DC66F0"/>
    <w:rsid w:val="00DD3105"/>
    <w:rsid w:val="00DD3A65"/>
    <w:rsid w:val="00DD62C6"/>
    <w:rsid w:val="00DE3B92"/>
    <w:rsid w:val="00DE48B4"/>
    <w:rsid w:val="00DE5ACA"/>
    <w:rsid w:val="00DE69FC"/>
    <w:rsid w:val="00DE7137"/>
    <w:rsid w:val="00DF18E4"/>
    <w:rsid w:val="00DF6273"/>
    <w:rsid w:val="00E00498"/>
    <w:rsid w:val="00E1464C"/>
    <w:rsid w:val="00E14ADB"/>
    <w:rsid w:val="00E14EF2"/>
    <w:rsid w:val="00E22F78"/>
    <w:rsid w:val="00E2425D"/>
    <w:rsid w:val="00E24F87"/>
    <w:rsid w:val="00E2538F"/>
    <w:rsid w:val="00E2617A"/>
    <w:rsid w:val="00E273FB"/>
    <w:rsid w:val="00E31CD4"/>
    <w:rsid w:val="00E538E6"/>
    <w:rsid w:val="00E54190"/>
    <w:rsid w:val="00E549A3"/>
    <w:rsid w:val="00E55551"/>
    <w:rsid w:val="00E56696"/>
    <w:rsid w:val="00E57F59"/>
    <w:rsid w:val="00E74332"/>
    <w:rsid w:val="00E768A9"/>
    <w:rsid w:val="00E779E0"/>
    <w:rsid w:val="00E802A2"/>
    <w:rsid w:val="00E83A2F"/>
    <w:rsid w:val="00E83BF1"/>
    <w:rsid w:val="00E8410F"/>
    <w:rsid w:val="00E85C0B"/>
    <w:rsid w:val="00EA3431"/>
    <w:rsid w:val="00EA54A9"/>
    <w:rsid w:val="00EA7089"/>
    <w:rsid w:val="00EB13D7"/>
    <w:rsid w:val="00EB1E83"/>
    <w:rsid w:val="00EB5F29"/>
    <w:rsid w:val="00EC4E88"/>
    <w:rsid w:val="00ED22CB"/>
    <w:rsid w:val="00ED305C"/>
    <w:rsid w:val="00ED4BB1"/>
    <w:rsid w:val="00ED67AF"/>
    <w:rsid w:val="00EE11F0"/>
    <w:rsid w:val="00EE128C"/>
    <w:rsid w:val="00EE4C48"/>
    <w:rsid w:val="00EE5D2E"/>
    <w:rsid w:val="00EE7E6F"/>
    <w:rsid w:val="00EF190C"/>
    <w:rsid w:val="00EF66D9"/>
    <w:rsid w:val="00EF68E3"/>
    <w:rsid w:val="00EF6BA5"/>
    <w:rsid w:val="00EF70A5"/>
    <w:rsid w:val="00EF780D"/>
    <w:rsid w:val="00EF7A98"/>
    <w:rsid w:val="00F0267E"/>
    <w:rsid w:val="00F05F3A"/>
    <w:rsid w:val="00F071B2"/>
    <w:rsid w:val="00F07733"/>
    <w:rsid w:val="00F11B47"/>
    <w:rsid w:val="00F20AB7"/>
    <w:rsid w:val="00F2412D"/>
    <w:rsid w:val="00F2437A"/>
    <w:rsid w:val="00F25D8D"/>
    <w:rsid w:val="00F3069C"/>
    <w:rsid w:val="00F3603E"/>
    <w:rsid w:val="00F4478E"/>
    <w:rsid w:val="00F44CCB"/>
    <w:rsid w:val="00F474C9"/>
    <w:rsid w:val="00F5060B"/>
    <w:rsid w:val="00F5126B"/>
    <w:rsid w:val="00F54EA3"/>
    <w:rsid w:val="00F61675"/>
    <w:rsid w:val="00F62388"/>
    <w:rsid w:val="00F6686B"/>
    <w:rsid w:val="00F67F74"/>
    <w:rsid w:val="00F712B3"/>
    <w:rsid w:val="00F71E9F"/>
    <w:rsid w:val="00F73DE3"/>
    <w:rsid w:val="00F744BF"/>
    <w:rsid w:val="00F7632C"/>
    <w:rsid w:val="00F77219"/>
    <w:rsid w:val="00F84DD2"/>
    <w:rsid w:val="00F87C32"/>
    <w:rsid w:val="00F95439"/>
    <w:rsid w:val="00FB0872"/>
    <w:rsid w:val="00FB54CC"/>
    <w:rsid w:val="00FB770B"/>
    <w:rsid w:val="00FC21F9"/>
    <w:rsid w:val="00FD1A37"/>
    <w:rsid w:val="00FD4E5B"/>
    <w:rsid w:val="00FD587E"/>
    <w:rsid w:val="00FE4EE0"/>
    <w:rsid w:val="00FF0F9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9AC3A8A"/>
  <w15:docId w15:val="{3D3EFA0C-CE62-420F-88B4-F4B1AFEEE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Revision">
    <w:name w:val="Revision"/>
    <w:hidden/>
    <w:semiHidden/>
    <w:rsid w:val="00513635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ommunity.wmo.int/activity-areas/imop/wmo-no.8/radar-best-practices-guide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11146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library.wmo.int/index.php?lvl=notice_display&amp;id=5281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ommunity.wmo.int/activity-areas/imo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Gelle\Downloads\INFCOM-2-dxx-Template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6F897C6F08634CA96128533712FE68" ma:contentTypeVersion="" ma:contentTypeDescription="Create a new document." ma:contentTypeScope="" ma:versionID="fdea281d470a0e9ba3f29faa75396886">
  <xsd:schema xmlns:xsd="http://www.w3.org/2001/XMLSchema" xmlns:xs="http://www.w3.org/2001/XMLSchema" xmlns:p="http://schemas.microsoft.com/office/2006/metadata/properties" xmlns:ns2="e41edeb0-193f-4dd0-b080-57443ed4a7a6" targetNamespace="http://schemas.microsoft.com/office/2006/metadata/properties" ma:root="true" ma:fieldsID="c4e2f53f7c7d9eecc7da8d3a5e83ef63" ns2:_="">
    <xsd:import namespace="e41edeb0-193f-4dd0-b080-57443ed4a7a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edeb0-193f-4dd0-b080-57443ed4a7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E9334B-D242-491C-ABC0-D4C240143A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465CE1-D149-4F17-9C5B-D9D7412DFA3B}"/>
</file>

<file path=customXml/itemProps4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INFCOM-2-dxx-Template_fr.dotx</Template>
  <TotalTime>82</TotalTime>
  <Pages>3</Pages>
  <Words>874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5674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Fleur Gellé</dc:creator>
  <cp:lastModifiedBy>Geneviève Delajod</cp:lastModifiedBy>
  <cp:revision>15</cp:revision>
  <cp:lastPrinted>2013-03-12T09:27:00Z</cp:lastPrinted>
  <dcterms:created xsi:type="dcterms:W3CDTF">2022-10-05T13:04:00Z</dcterms:created>
  <dcterms:modified xsi:type="dcterms:W3CDTF">2022-11-03T06:27:00Z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0x010100826F897C6F08634CA96128533712FE68</vt:lpwstr>
  </property>
  <property fmtid="{D5CDD505-2E9C-101B-9397-08002B2CF9AE}" pid="3" name="MediaServiceImageTags">
    <vt:lpwstr/>
  </property>
</Properties>
</file>